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98D" w:rsidRDefault="00E7198D">
      <w:pPr>
        <w:pStyle w:val="Heading1"/>
        <w:rPr>
          <w:rFonts w:ascii="Corbel" w:eastAsia="Corbel" w:hAnsi="Corbel" w:cs="Corbel"/>
          <w:b/>
          <w:smallCaps/>
          <w:color w:val="000000"/>
        </w:rPr>
      </w:pPr>
      <w:bookmarkStart w:id="0" w:name="_gjdgxs" w:colFirst="0" w:colLast="0"/>
      <w:bookmarkEnd w:id="0"/>
    </w:p>
    <w:p w:rsidR="00E7198D" w:rsidRDefault="00E42E95">
      <w:pPr>
        <w:pStyle w:val="Normal1"/>
        <w:jc w:val="center"/>
      </w:pPr>
      <w:bookmarkStart w:id="1" w:name="_30j0zll" w:colFirst="0" w:colLast="0"/>
      <w:bookmarkEnd w:id="1"/>
      <w:r>
        <w:rPr>
          <w:noProof/>
        </w:rPr>
        <w:drawing>
          <wp:inline distT="0" distB="0" distL="0" distR="0">
            <wp:extent cx="952500" cy="914400"/>
            <wp:effectExtent l="0" t="0" r="0" b="0"/>
            <wp:docPr id="1" name="image1.jpg" descr="cid:image001.jpg@01D608E2.E25041F0"/>
            <wp:cNvGraphicFramePr/>
            <a:graphic xmlns:a="http://schemas.openxmlformats.org/drawingml/2006/main">
              <a:graphicData uri="http://schemas.openxmlformats.org/drawingml/2006/picture">
                <pic:pic xmlns:pic="http://schemas.openxmlformats.org/drawingml/2006/picture">
                  <pic:nvPicPr>
                    <pic:cNvPr id="0" name="image1.jpg" descr="cid:image001.jpg@01D608E2.E25041F0"/>
                    <pic:cNvPicPr preferRelativeResize="0"/>
                  </pic:nvPicPr>
                  <pic:blipFill>
                    <a:blip r:embed="rId7" cstate="print"/>
                    <a:srcRect/>
                    <a:stretch>
                      <a:fillRect/>
                    </a:stretch>
                  </pic:blipFill>
                  <pic:spPr>
                    <a:xfrm>
                      <a:off x="0" y="0"/>
                      <a:ext cx="952500" cy="914400"/>
                    </a:xfrm>
                    <a:prstGeom prst="rect">
                      <a:avLst/>
                    </a:prstGeom>
                    <a:ln/>
                  </pic:spPr>
                </pic:pic>
              </a:graphicData>
            </a:graphic>
          </wp:inline>
        </w:drawing>
      </w:r>
    </w:p>
    <w:p w:rsidR="00E7198D" w:rsidRDefault="00E7198D">
      <w:pPr>
        <w:pStyle w:val="Normal1"/>
      </w:pPr>
    </w:p>
    <w:p w:rsidR="00E7198D" w:rsidRDefault="00E42E95">
      <w:pPr>
        <w:pStyle w:val="Heading1"/>
        <w:jc w:val="center"/>
        <w:rPr>
          <w:rFonts w:ascii="Corbel" w:eastAsia="Corbel" w:hAnsi="Corbel" w:cs="Corbel"/>
          <w:b/>
          <w:smallCaps/>
          <w:color w:val="000000"/>
        </w:rPr>
      </w:pPr>
      <w:r>
        <w:rPr>
          <w:rFonts w:ascii="Corbel" w:eastAsia="Corbel" w:hAnsi="Corbel" w:cs="Corbel"/>
          <w:b/>
          <w:smallCaps/>
          <w:color w:val="000000"/>
        </w:rPr>
        <w:t>Diocese of Ossory</w:t>
      </w:r>
    </w:p>
    <w:p w:rsidR="00E7198D" w:rsidRDefault="00E42E95">
      <w:pPr>
        <w:pStyle w:val="Heading1"/>
        <w:jc w:val="center"/>
        <w:rPr>
          <w:rFonts w:ascii="Corbel" w:eastAsia="Corbel" w:hAnsi="Corbel" w:cs="Corbel"/>
          <w:b/>
          <w:smallCaps/>
          <w:color w:val="000000"/>
        </w:rPr>
      </w:pPr>
      <w:r>
        <w:rPr>
          <w:rFonts w:ascii="Corbel" w:eastAsia="Corbel" w:hAnsi="Corbel" w:cs="Corbel"/>
          <w:b/>
          <w:smallCaps/>
          <w:color w:val="000000"/>
        </w:rPr>
        <w:t xml:space="preserve">School Admission </w:t>
      </w:r>
      <w:r w:rsidR="002335BB">
        <w:rPr>
          <w:rFonts w:ascii="Corbel" w:eastAsia="Corbel" w:hAnsi="Corbel" w:cs="Corbel"/>
          <w:b/>
          <w:smallCaps/>
          <w:color w:val="000000"/>
        </w:rPr>
        <w:t>Policy</w:t>
      </w:r>
    </w:p>
    <w:p w:rsidR="00E7198D" w:rsidRDefault="00E7198D">
      <w:pPr>
        <w:pStyle w:val="Normal1"/>
        <w:rPr>
          <w:b/>
        </w:rPr>
      </w:pPr>
    </w:p>
    <w:p w:rsidR="00E7198D" w:rsidRDefault="00E7198D">
      <w:pPr>
        <w:pStyle w:val="Normal1"/>
        <w:spacing w:after="0" w:line="240" w:lineRule="auto"/>
        <w:jc w:val="both"/>
        <w:rPr>
          <w:rFonts w:ascii="Corbel" w:eastAsia="Corbel" w:hAnsi="Corbel" w:cs="Corbel"/>
          <w:b/>
          <w:smallCaps/>
          <w:sz w:val="28"/>
          <w:szCs w:val="28"/>
        </w:rPr>
      </w:pPr>
    </w:p>
    <w:p w:rsidR="00E7198D" w:rsidRDefault="00E42E95">
      <w:pPr>
        <w:pStyle w:val="Normal1"/>
        <w:spacing w:after="0" w:line="240" w:lineRule="auto"/>
        <w:jc w:val="both"/>
        <w:rPr>
          <w:rFonts w:ascii="Corbel" w:eastAsia="Corbel" w:hAnsi="Corbel" w:cs="Corbel"/>
          <w:b/>
          <w:smallCaps/>
          <w:sz w:val="28"/>
          <w:szCs w:val="28"/>
        </w:rPr>
      </w:pPr>
      <w:r>
        <w:rPr>
          <w:rFonts w:ascii="Corbel" w:eastAsia="Corbel" w:hAnsi="Corbel" w:cs="Corbel"/>
          <w:b/>
          <w:smallCaps/>
          <w:sz w:val="28"/>
          <w:szCs w:val="28"/>
        </w:rPr>
        <w:t xml:space="preserve">Name of School:     Presentation Primary School </w:t>
      </w:r>
      <w:proofErr w:type="gramStart"/>
      <w:r>
        <w:rPr>
          <w:rFonts w:ascii="Corbel" w:eastAsia="Corbel" w:hAnsi="Corbel" w:cs="Corbel"/>
          <w:b/>
          <w:smallCaps/>
          <w:sz w:val="28"/>
          <w:szCs w:val="28"/>
        </w:rPr>
        <w:t>( Scoil</w:t>
      </w:r>
      <w:proofErr w:type="gramEnd"/>
      <w:r>
        <w:rPr>
          <w:rFonts w:ascii="Corbel" w:eastAsia="Corbel" w:hAnsi="Corbel" w:cs="Corbel"/>
          <w:b/>
          <w:smallCaps/>
          <w:sz w:val="28"/>
          <w:szCs w:val="28"/>
        </w:rPr>
        <w:t xml:space="preserve"> Mhuire)</w:t>
      </w:r>
    </w:p>
    <w:p w:rsidR="00E7198D" w:rsidRDefault="00E7198D">
      <w:pPr>
        <w:pStyle w:val="Normal1"/>
        <w:spacing w:after="0" w:line="240" w:lineRule="auto"/>
        <w:jc w:val="both"/>
        <w:rPr>
          <w:rFonts w:ascii="Corbel" w:eastAsia="Corbel" w:hAnsi="Corbel" w:cs="Corbel"/>
          <w:b/>
          <w:smallCaps/>
          <w:sz w:val="28"/>
          <w:szCs w:val="28"/>
        </w:rPr>
      </w:pPr>
    </w:p>
    <w:p w:rsidR="00E7198D" w:rsidRDefault="00E42E95">
      <w:pPr>
        <w:pStyle w:val="Normal1"/>
        <w:spacing w:after="0" w:line="240" w:lineRule="auto"/>
        <w:jc w:val="both"/>
        <w:rPr>
          <w:rFonts w:ascii="Corbel" w:eastAsia="Corbel" w:hAnsi="Corbel" w:cs="Corbel"/>
          <w:b/>
          <w:smallCaps/>
          <w:sz w:val="28"/>
          <w:szCs w:val="28"/>
        </w:rPr>
      </w:pPr>
      <w:r>
        <w:rPr>
          <w:rFonts w:ascii="Corbel" w:eastAsia="Corbel" w:hAnsi="Corbel" w:cs="Corbel"/>
          <w:b/>
          <w:smallCaps/>
          <w:sz w:val="28"/>
          <w:szCs w:val="28"/>
        </w:rPr>
        <w:t>Address:                    Parnell St Kilkenny</w:t>
      </w:r>
    </w:p>
    <w:p w:rsidR="00E7198D" w:rsidRDefault="00E7198D">
      <w:pPr>
        <w:pStyle w:val="Normal1"/>
        <w:spacing w:after="0" w:line="240" w:lineRule="auto"/>
        <w:jc w:val="both"/>
        <w:rPr>
          <w:rFonts w:ascii="Corbel" w:eastAsia="Corbel" w:hAnsi="Corbel" w:cs="Corbel"/>
          <w:b/>
          <w:smallCaps/>
          <w:sz w:val="28"/>
          <w:szCs w:val="28"/>
        </w:rPr>
      </w:pPr>
    </w:p>
    <w:p w:rsidR="00E7198D" w:rsidRDefault="00E42E95">
      <w:pPr>
        <w:pStyle w:val="Normal1"/>
        <w:spacing w:after="0" w:line="240" w:lineRule="auto"/>
        <w:jc w:val="both"/>
        <w:rPr>
          <w:rFonts w:ascii="Corbel" w:eastAsia="Corbel" w:hAnsi="Corbel" w:cs="Corbel"/>
          <w:b/>
          <w:smallCaps/>
          <w:sz w:val="28"/>
          <w:szCs w:val="28"/>
        </w:rPr>
      </w:pPr>
      <w:r>
        <w:rPr>
          <w:rFonts w:ascii="Corbel" w:eastAsia="Corbel" w:hAnsi="Corbel" w:cs="Corbel"/>
          <w:b/>
          <w:smallCaps/>
          <w:sz w:val="28"/>
          <w:szCs w:val="28"/>
        </w:rPr>
        <w:t>Roll Number:</w:t>
      </w:r>
      <w:r>
        <w:rPr>
          <w:rFonts w:ascii="Corbel" w:eastAsia="Corbel" w:hAnsi="Corbel" w:cs="Corbel"/>
          <w:b/>
          <w:smallCaps/>
          <w:sz w:val="28"/>
          <w:szCs w:val="28"/>
        </w:rPr>
        <w:tab/>
        <w:t>19925K</w:t>
      </w:r>
    </w:p>
    <w:p w:rsidR="00E7198D" w:rsidRDefault="00E7198D">
      <w:pPr>
        <w:pStyle w:val="Normal1"/>
        <w:spacing w:after="0" w:line="240" w:lineRule="auto"/>
        <w:jc w:val="both"/>
        <w:rPr>
          <w:rFonts w:ascii="Corbel" w:eastAsia="Corbel" w:hAnsi="Corbel" w:cs="Corbel"/>
          <w:b/>
          <w:smallCaps/>
          <w:sz w:val="28"/>
          <w:szCs w:val="28"/>
        </w:rPr>
      </w:pPr>
    </w:p>
    <w:p w:rsidR="00E7198D" w:rsidRDefault="00E42E95">
      <w:pPr>
        <w:pStyle w:val="Normal1"/>
        <w:spacing w:after="0" w:line="240" w:lineRule="auto"/>
        <w:jc w:val="both"/>
        <w:rPr>
          <w:rFonts w:ascii="Corbel" w:eastAsia="Corbel" w:hAnsi="Corbel" w:cs="Corbel"/>
          <w:b/>
          <w:sz w:val="28"/>
          <w:szCs w:val="28"/>
        </w:rPr>
      </w:pPr>
      <w:r>
        <w:rPr>
          <w:rFonts w:ascii="Corbel" w:eastAsia="Corbel" w:hAnsi="Corbel" w:cs="Corbel"/>
          <w:b/>
          <w:smallCaps/>
          <w:sz w:val="28"/>
          <w:szCs w:val="28"/>
        </w:rPr>
        <w:t>Patron:</w:t>
      </w:r>
      <w:r>
        <w:rPr>
          <w:rFonts w:ascii="Arial" w:eastAsia="Arial" w:hAnsi="Arial" w:cs="Arial"/>
          <w:b/>
          <w:sz w:val="28"/>
          <w:szCs w:val="28"/>
        </w:rPr>
        <w:tab/>
      </w:r>
      <w:r>
        <w:rPr>
          <w:rFonts w:ascii="Arial" w:eastAsia="Arial" w:hAnsi="Arial" w:cs="Arial"/>
          <w:b/>
          <w:sz w:val="28"/>
          <w:szCs w:val="28"/>
        </w:rPr>
        <w:tab/>
      </w:r>
      <w:r>
        <w:rPr>
          <w:rFonts w:ascii="Corbel" w:eastAsia="Corbel" w:hAnsi="Corbel" w:cs="Corbel"/>
          <w:b/>
          <w:sz w:val="28"/>
          <w:szCs w:val="28"/>
        </w:rPr>
        <w:t>Most Rev. Dermot Farrell, Bishop of Ossory.</w:t>
      </w:r>
    </w:p>
    <w:p w:rsidR="00E7198D" w:rsidRDefault="00E7198D">
      <w:pPr>
        <w:pStyle w:val="Normal1"/>
        <w:spacing w:after="0" w:line="240" w:lineRule="auto"/>
        <w:jc w:val="both"/>
        <w:rPr>
          <w:rFonts w:ascii="Corbel" w:eastAsia="Corbel" w:hAnsi="Corbel" w:cs="Corbel"/>
          <w:b/>
          <w:color w:val="385623"/>
          <w:sz w:val="28"/>
          <w:szCs w:val="28"/>
        </w:rPr>
      </w:pPr>
    </w:p>
    <w:p w:rsidR="00E7198D" w:rsidRDefault="00E42E95">
      <w:pPr>
        <w:pStyle w:val="Heading2"/>
        <w:numPr>
          <w:ilvl w:val="0"/>
          <w:numId w:val="6"/>
        </w:numPr>
        <w:rPr>
          <w:rFonts w:ascii="Corbel" w:eastAsia="Corbel" w:hAnsi="Corbel" w:cs="Corbel"/>
          <w:b/>
          <w:smallCaps/>
          <w:color w:val="000000"/>
          <w:sz w:val="28"/>
          <w:szCs w:val="28"/>
        </w:rPr>
      </w:pPr>
      <w:r>
        <w:rPr>
          <w:rFonts w:ascii="Corbel" w:eastAsia="Corbel" w:hAnsi="Corbel" w:cs="Corbel"/>
          <w:b/>
          <w:smallCaps/>
          <w:color w:val="000000"/>
          <w:sz w:val="28"/>
          <w:szCs w:val="28"/>
        </w:rPr>
        <w:t xml:space="preserve">Introduction </w:t>
      </w:r>
    </w:p>
    <w:p w:rsidR="00E7198D" w:rsidRDefault="00E7198D">
      <w:pPr>
        <w:pStyle w:val="Normal1"/>
        <w:spacing w:after="0" w:line="240" w:lineRule="auto"/>
        <w:jc w:val="both"/>
        <w:rPr>
          <w:rFonts w:ascii="Corbel" w:eastAsia="Corbel" w:hAnsi="Corbel" w:cs="Corbel"/>
        </w:rPr>
      </w:pPr>
    </w:p>
    <w:p w:rsidR="00E7198D" w:rsidRDefault="00E42E95">
      <w:pPr>
        <w:pStyle w:val="Normal1"/>
        <w:spacing w:after="0" w:line="240" w:lineRule="auto"/>
        <w:jc w:val="both"/>
        <w:rPr>
          <w:rFonts w:ascii="Corbel" w:eastAsia="Corbel" w:hAnsi="Corbel" w:cs="Corbel"/>
        </w:rPr>
      </w:pPr>
      <w:r>
        <w:rPr>
          <w:rFonts w:ascii="Corbel" w:eastAsia="Corbel" w:hAnsi="Corbel" w:cs="Corbel"/>
        </w:rPr>
        <w:t>This Admission Policy complies with the requirements of the Education Act 1998, the Education (Admission to Schools) Act 2018 and the Equal Status Act 2000. In drafting this policy, the board of management of the school has consulted with school staff, the school patron and with parents of children attending the school.</w:t>
      </w:r>
    </w:p>
    <w:p w:rsidR="00E7198D" w:rsidRDefault="00E7198D">
      <w:pPr>
        <w:pStyle w:val="Normal1"/>
        <w:spacing w:after="0" w:line="240" w:lineRule="auto"/>
        <w:jc w:val="both"/>
        <w:rPr>
          <w:rFonts w:ascii="Corbel" w:eastAsia="Corbel" w:hAnsi="Corbel" w:cs="Corbel"/>
        </w:rPr>
      </w:pPr>
    </w:p>
    <w:p w:rsidR="00E7198D" w:rsidRDefault="00E42E95">
      <w:pPr>
        <w:pStyle w:val="Normal1"/>
        <w:spacing w:after="0" w:line="240" w:lineRule="auto"/>
        <w:jc w:val="both"/>
        <w:rPr>
          <w:rFonts w:ascii="Corbel" w:eastAsia="Corbel" w:hAnsi="Corbel" w:cs="Corbel"/>
        </w:rPr>
      </w:pPr>
      <w:r>
        <w:rPr>
          <w:rFonts w:ascii="Corbel" w:eastAsia="Corbel" w:hAnsi="Corbel" w:cs="Corbel"/>
        </w:rPr>
        <w:t xml:space="preserve">The policy was approved by the school patron on </w:t>
      </w:r>
      <w:r w:rsidR="004E5A21">
        <w:rPr>
          <w:rFonts w:ascii="Corbel" w:eastAsia="Corbel" w:hAnsi="Corbel" w:cs="Corbel"/>
          <w:color w:val="0070C0"/>
        </w:rPr>
        <w:t>17</w:t>
      </w:r>
      <w:r w:rsidR="004E5A21" w:rsidRPr="004E5A21">
        <w:rPr>
          <w:rFonts w:ascii="Corbel" w:eastAsia="Corbel" w:hAnsi="Corbel" w:cs="Corbel"/>
          <w:color w:val="0070C0"/>
          <w:vertAlign w:val="superscript"/>
        </w:rPr>
        <w:t>th</w:t>
      </w:r>
      <w:r w:rsidR="004E5A21">
        <w:rPr>
          <w:rFonts w:ascii="Corbel" w:eastAsia="Corbel" w:hAnsi="Corbel" w:cs="Corbel"/>
          <w:color w:val="0070C0"/>
        </w:rPr>
        <w:t xml:space="preserve"> September 2021</w:t>
      </w:r>
      <w:r>
        <w:rPr>
          <w:rFonts w:ascii="Corbel" w:eastAsia="Corbel" w:hAnsi="Corbel" w:cs="Corbel"/>
          <w:color w:val="0070C0"/>
        </w:rPr>
        <w:t xml:space="preserve">.  </w:t>
      </w:r>
      <w:r>
        <w:rPr>
          <w:rFonts w:ascii="Corbel" w:eastAsia="Corbel" w:hAnsi="Corbel" w:cs="Corbel"/>
        </w:rPr>
        <w:t>It is published on the school’s website and will be made available in hard</w:t>
      </w:r>
      <w:r w:rsidR="004D3E35">
        <w:rPr>
          <w:rFonts w:ascii="Corbel" w:eastAsia="Corbel" w:hAnsi="Corbel" w:cs="Corbel"/>
        </w:rPr>
        <w:t xml:space="preserve"> </w:t>
      </w:r>
      <w:r>
        <w:rPr>
          <w:rFonts w:ascii="Corbel" w:eastAsia="Corbel" w:hAnsi="Corbel" w:cs="Corbel"/>
        </w:rPr>
        <w:t>copy, on request, to any person who requests it.</w:t>
      </w:r>
    </w:p>
    <w:p w:rsidR="00E7198D" w:rsidRDefault="00E7198D">
      <w:pPr>
        <w:pStyle w:val="Normal1"/>
        <w:spacing w:after="0" w:line="240" w:lineRule="auto"/>
        <w:jc w:val="both"/>
        <w:rPr>
          <w:rFonts w:ascii="Corbel" w:eastAsia="Corbel" w:hAnsi="Corbel" w:cs="Corbel"/>
        </w:rPr>
      </w:pPr>
    </w:p>
    <w:p w:rsidR="00E7198D" w:rsidRDefault="00E42E95">
      <w:pPr>
        <w:pStyle w:val="Normal1"/>
        <w:spacing w:after="0"/>
        <w:jc w:val="both"/>
        <w:rPr>
          <w:rFonts w:ascii="Corbel" w:eastAsia="Corbel" w:hAnsi="Corbel" w:cs="Corbel"/>
        </w:rPr>
      </w:pPr>
      <w:r>
        <w:rPr>
          <w:rFonts w:ascii="Corbel" w:eastAsia="Corbel" w:hAnsi="Corbel" w:cs="Corbel"/>
        </w:rPr>
        <w:t xml:space="preserve">The relevant dates and timelines for </w:t>
      </w:r>
      <w:r>
        <w:rPr>
          <w:rFonts w:ascii="Corbel" w:eastAsia="Corbel" w:hAnsi="Corbel" w:cs="Corbel"/>
          <w:color w:val="0070C0"/>
        </w:rPr>
        <w:t>Presentation Primary School (Scoil Mhuire)</w:t>
      </w:r>
      <w:r>
        <w:rPr>
          <w:rFonts w:ascii="Corbel" w:eastAsia="Corbel" w:hAnsi="Corbel" w:cs="Corbel"/>
        </w:rPr>
        <w:t xml:space="preserve"> admission process are set out in the school’s annual admission notice which is published annually on the school’s website at least one week before the commencement of the admission process for the school year concerned.</w:t>
      </w:r>
    </w:p>
    <w:p w:rsidR="00E7198D" w:rsidRDefault="00E42E95">
      <w:pPr>
        <w:pStyle w:val="Normal1"/>
        <w:spacing w:after="0"/>
        <w:jc w:val="both"/>
        <w:rPr>
          <w:rFonts w:ascii="Corbel" w:eastAsia="Corbel" w:hAnsi="Corbel" w:cs="Corbel"/>
        </w:rPr>
      </w:pPr>
      <w:r>
        <w:rPr>
          <w:rFonts w:ascii="Corbel" w:eastAsia="Corbel" w:hAnsi="Corbel" w:cs="Corbel"/>
        </w:rPr>
        <w:t>This policy must be read in conjunction with the annual admission notice for the school year concerned.</w:t>
      </w:r>
    </w:p>
    <w:p w:rsidR="00E7198D" w:rsidRDefault="00E42E95">
      <w:pPr>
        <w:pStyle w:val="Normal1"/>
        <w:spacing w:after="0" w:line="240" w:lineRule="auto"/>
        <w:jc w:val="both"/>
        <w:rPr>
          <w:rFonts w:ascii="Corbel" w:eastAsia="Corbel" w:hAnsi="Corbel" w:cs="Corbel"/>
        </w:rPr>
      </w:pPr>
      <w:r>
        <w:rPr>
          <w:rFonts w:ascii="Corbel" w:eastAsia="Corbel" w:hAnsi="Corbel" w:cs="Corbel"/>
        </w:rPr>
        <w:t>The application form for admission is published on the school’s website and will be made available in hardcopy on request to any person who requests it.</w:t>
      </w:r>
    </w:p>
    <w:p w:rsidR="00E7198D" w:rsidRDefault="00E7198D">
      <w:pPr>
        <w:pStyle w:val="Normal1"/>
        <w:spacing w:after="0" w:line="240" w:lineRule="auto"/>
        <w:jc w:val="both"/>
        <w:rPr>
          <w:rFonts w:ascii="Arial" w:eastAsia="Arial" w:hAnsi="Arial" w:cs="Arial"/>
          <w:color w:val="385623"/>
        </w:rPr>
      </w:pPr>
    </w:p>
    <w:p w:rsidR="00E7198D" w:rsidRDefault="00E42E95">
      <w:pPr>
        <w:pStyle w:val="Heading2"/>
        <w:numPr>
          <w:ilvl w:val="0"/>
          <w:numId w:val="6"/>
        </w:numPr>
        <w:spacing w:before="0" w:line="240" w:lineRule="auto"/>
        <w:jc w:val="both"/>
        <w:rPr>
          <w:rFonts w:ascii="Corbel" w:eastAsia="Corbel" w:hAnsi="Corbel" w:cs="Corbel"/>
          <w:b/>
          <w:smallCaps/>
          <w:color w:val="000000"/>
          <w:sz w:val="28"/>
          <w:szCs w:val="28"/>
        </w:rPr>
      </w:pPr>
      <w:r>
        <w:rPr>
          <w:rFonts w:ascii="Corbel" w:eastAsia="Corbel" w:hAnsi="Corbel" w:cs="Corbel"/>
          <w:b/>
          <w:smallCaps/>
          <w:color w:val="000000"/>
          <w:sz w:val="28"/>
          <w:szCs w:val="28"/>
        </w:rPr>
        <w:t>Characteristic spirit and general objectives of the school</w:t>
      </w:r>
    </w:p>
    <w:p w:rsidR="00E7198D" w:rsidRDefault="00E7198D">
      <w:pPr>
        <w:pStyle w:val="Normal1"/>
        <w:spacing w:after="0" w:line="240" w:lineRule="auto"/>
        <w:jc w:val="both"/>
        <w:rPr>
          <w:rFonts w:ascii="Corbel" w:eastAsia="Corbel" w:hAnsi="Corbel" w:cs="Corbel"/>
          <w:b/>
          <w:i/>
          <w:color w:val="FF0000"/>
        </w:rPr>
      </w:pPr>
    </w:p>
    <w:p w:rsidR="00E7198D" w:rsidRDefault="00E42E95">
      <w:pPr>
        <w:pStyle w:val="Normal1"/>
        <w:spacing w:after="0" w:line="240" w:lineRule="auto"/>
        <w:jc w:val="both"/>
        <w:rPr>
          <w:rFonts w:ascii="Corbel" w:eastAsia="Corbel" w:hAnsi="Corbel" w:cs="Corbel"/>
          <w:sz w:val="24"/>
          <w:szCs w:val="24"/>
        </w:rPr>
      </w:pPr>
      <w:r>
        <w:rPr>
          <w:rFonts w:ascii="Corbel" w:eastAsia="Corbel" w:hAnsi="Corbel" w:cs="Corbel"/>
          <w:color w:val="0070C0"/>
          <w:sz w:val="24"/>
          <w:szCs w:val="24"/>
        </w:rPr>
        <w:t xml:space="preserve">Presentation Primary School (Scoil Mhuire) </w:t>
      </w:r>
      <w:r>
        <w:rPr>
          <w:rFonts w:ascii="Corbel" w:eastAsia="Corbel" w:hAnsi="Corbel" w:cs="Corbel"/>
          <w:sz w:val="24"/>
          <w:szCs w:val="24"/>
        </w:rPr>
        <w:t>is a Catholic</w:t>
      </w:r>
      <w:r w:rsidR="002335BB">
        <w:rPr>
          <w:rFonts w:ascii="Corbel" w:eastAsia="Corbel" w:hAnsi="Corbel" w:cs="Corbel"/>
          <w:sz w:val="24"/>
          <w:szCs w:val="24"/>
        </w:rPr>
        <w:t xml:space="preserve"> </w:t>
      </w:r>
      <w:bookmarkStart w:id="2" w:name="_GoBack"/>
      <w:bookmarkEnd w:id="2"/>
      <w:r w:rsidR="004E5A21">
        <w:rPr>
          <w:rFonts w:ascii="Corbel" w:eastAsia="Corbel" w:hAnsi="Corbel" w:cs="Corbel"/>
          <w:color w:val="0070C0"/>
          <w:sz w:val="24"/>
          <w:szCs w:val="24"/>
        </w:rPr>
        <w:t>p</w:t>
      </w:r>
      <w:r w:rsidR="004E5A21">
        <w:rPr>
          <w:rFonts w:ascii="Corbel" w:eastAsia="Corbel" w:hAnsi="Corbel" w:cs="Corbel"/>
          <w:sz w:val="24"/>
          <w:szCs w:val="24"/>
        </w:rPr>
        <w:t>rimary school</w:t>
      </w:r>
      <w:r>
        <w:rPr>
          <w:rFonts w:ascii="Corbel" w:eastAsia="Corbel" w:hAnsi="Corbel" w:cs="Corbel"/>
          <w:sz w:val="24"/>
          <w:szCs w:val="24"/>
        </w:rPr>
        <w:t xml:space="preserve"> with a Catholic ethos providing education for girls and boys up to second class and girls only from second class to sixth class. The Bishop of Ossory is the Patron of this school.</w:t>
      </w:r>
    </w:p>
    <w:p w:rsidR="00E7198D" w:rsidRDefault="00E7198D">
      <w:pPr>
        <w:pStyle w:val="Normal1"/>
        <w:spacing w:after="0" w:line="240" w:lineRule="auto"/>
        <w:jc w:val="both"/>
        <w:rPr>
          <w:rFonts w:ascii="Corbel" w:eastAsia="Corbel" w:hAnsi="Corbel" w:cs="Corbel"/>
          <w:sz w:val="24"/>
          <w:szCs w:val="24"/>
        </w:rPr>
      </w:pPr>
    </w:p>
    <w:p w:rsidR="00E7198D" w:rsidRDefault="00E42E95">
      <w:pPr>
        <w:pStyle w:val="Normal1"/>
        <w:spacing w:after="0" w:line="240" w:lineRule="auto"/>
        <w:jc w:val="both"/>
        <w:rPr>
          <w:rFonts w:ascii="Corbel" w:eastAsia="Corbel" w:hAnsi="Corbel" w:cs="Corbel"/>
          <w:sz w:val="24"/>
          <w:szCs w:val="24"/>
        </w:rPr>
      </w:pPr>
      <w:r>
        <w:rPr>
          <w:rFonts w:ascii="Corbel" w:eastAsia="Corbel" w:hAnsi="Corbel" w:cs="Corbel"/>
          <w:sz w:val="24"/>
          <w:szCs w:val="24"/>
        </w:rPr>
        <w:t>‘Catholic schools are communities which are open, welcoming and inclusive. Therefore, Catholic</w:t>
      </w:r>
      <w:ins w:id="3" w:author="Author" w:date="2020-04-23T08:20:00Z">
        <w:r>
          <w:rPr>
            <w:rFonts w:ascii="Corbel" w:eastAsia="Corbel" w:hAnsi="Corbel" w:cs="Corbel"/>
            <w:sz w:val="24"/>
            <w:szCs w:val="24"/>
          </w:rPr>
          <w:t xml:space="preserve"> </w:t>
        </w:r>
      </w:ins>
      <w:r>
        <w:rPr>
          <w:rFonts w:ascii="Corbel" w:eastAsia="Corbel" w:hAnsi="Corbel" w:cs="Corbel"/>
          <w:sz w:val="24"/>
          <w:szCs w:val="24"/>
        </w:rPr>
        <w:t>schools may include children who adhere to other religions or other stances for living. While</w:t>
      </w:r>
      <w:ins w:id="4" w:author="Author" w:date="2020-04-23T08:20:00Z">
        <w:r>
          <w:rPr>
            <w:rFonts w:ascii="Corbel" w:eastAsia="Corbel" w:hAnsi="Corbel" w:cs="Corbel"/>
            <w:sz w:val="24"/>
            <w:szCs w:val="24"/>
          </w:rPr>
          <w:t xml:space="preserve"> </w:t>
        </w:r>
      </w:ins>
      <w:r>
        <w:rPr>
          <w:rFonts w:ascii="Corbel" w:eastAsia="Corbel" w:hAnsi="Corbel" w:cs="Corbel"/>
          <w:sz w:val="24"/>
          <w:szCs w:val="24"/>
        </w:rPr>
        <w:t>mindful of their duty to educate in the distinctive beliefs, values, and practices of the Catholic community, teachers will bear witness to an attitude of respect for and appreciation of all’.</w:t>
      </w:r>
      <w:r>
        <w:rPr>
          <w:rFonts w:ascii="Corbel" w:eastAsia="Corbel" w:hAnsi="Corbel" w:cs="Corbel"/>
          <w:i/>
          <w:sz w:val="20"/>
          <w:szCs w:val="20"/>
        </w:rPr>
        <w:t> ‘The Catholic Preschool &amp; Primary Religious Education Curriculum p15’</w:t>
      </w:r>
    </w:p>
    <w:p w:rsidR="00E7198D" w:rsidRDefault="00E7198D">
      <w:pPr>
        <w:pStyle w:val="Normal1"/>
        <w:spacing w:after="0" w:line="240" w:lineRule="auto"/>
        <w:jc w:val="both"/>
        <w:rPr>
          <w:rFonts w:ascii="Corbel" w:eastAsia="Corbel" w:hAnsi="Corbel" w:cs="Corbel"/>
          <w:i/>
          <w:sz w:val="20"/>
          <w:szCs w:val="20"/>
        </w:rPr>
      </w:pPr>
    </w:p>
    <w:p w:rsidR="00E7198D" w:rsidRDefault="00E42E95">
      <w:pPr>
        <w:pStyle w:val="Normal1"/>
        <w:jc w:val="both"/>
        <w:rPr>
          <w:rFonts w:ascii="Corbel" w:eastAsia="Corbel" w:hAnsi="Corbel" w:cs="Corbel"/>
          <w:sz w:val="24"/>
          <w:szCs w:val="24"/>
        </w:rPr>
      </w:pPr>
      <w:r>
        <w:rPr>
          <w:rFonts w:ascii="Corbel" w:eastAsia="Corbel" w:hAnsi="Corbel" w:cs="Corbel"/>
          <w:sz w:val="24"/>
          <w:szCs w:val="24"/>
        </w:rPr>
        <w:t>Catholic Ethos’ in the context of a Catholic primary school means the ethos and characteristic spirit of the Roman Catholic Church, which aims at promoting:</w:t>
      </w:r>
    </w:p>
    <w:p w:rsidR="00E7198D" w:rsidRDefault="00E42E95">
      <w:pPr>
        <w:pStyle w:val="Normal1"/>
        <w:numPr>
          <w:ilvl w:val="0"/>
          <w:numId w:val="1"/>
        </w:numPr>
        <w:pBdr>
          <w:top w:val="nil"/>
          <w:left w:val="nil"/>
          <w:bottom w:val="nil"/>
          <w:right w:val="nil"/>
          <w:between w:val="nil"/>
        </w:pBdr>
        <w:spacing w:after="0"/>
        <w:jc w:val="both"/>
        <w:rPr>
          <w:color w:val="000000"/>
          <w:sz w:val="24"/>
          <w:szCs w:val="24"/>
        </w:rPr>
      </w:pPr>
      <w:r>
        <w:rPr>
          <w:rFonts w:ascii="Corbel" w:eastAsia="Corbel" w:hAnsi="Corbel" w:cs="Corbel"/>
          <w:color w:val="000000"/>
          <w:sz w:val="24"/>
          <w:szCs w:val="24"/>
        </w:rPr>
        <w:t>the full and harmonious development of all aspects of the person of the pupil, including the intellectual, physical, cultural, moral and spiritual aspects; and</w:t>
      </w:r>
    </w:p>
    <w:p w:rsidR="00E7198D" w:rsidRDefault="00E42E95">
      <w:pPr>
        <w:pStyle w:val="Normal1"/>
        <w:numPr>
          <w:ilvl w:val="0"/>
          <w:numId w:val="1"/>
        </w:numPr>
        <w:pBdr>
          <w:top w:val="nil"/>
          <w:left w:val="nil"/>
          <w:bottom w:val="nil"/>
          <w:right w:val="nil"/>
          <w:between w:val="nil"/>
        </w:pBdr>
        <w:spacing w:after="0"/>
        <w:jc w:val="both"/>
        <w:rPr>
          <w:color w:val="000000"/>
          <w:sz w:val="24"/>
          <w:szCs w:val="24"/>
        </w:rPr>
      </w:pPr>
      <w:r>
        <w:rPr>
          <w:rFonts w:ascii="Corbel" w:eastAsia="Corbel" w:hAnsi="Corbel" w:cs="Corbel"/>
          <w:color w:val="000000"/>
          <w:sz w:val="24"/>
          <w:szCs w:val="24"/>
        </w:rPr>
        <w:t>a living relationship with God and with other people; and</w:t>
      </w:r>
    </w:p>
    <w:p w:rsidR="00E7198D" w:rsidRDefault="00E42E95">
      <w:pPr>
        <w:pStyle w:val="Normal1"/>
        <w:numPr>
          <w:ilvl w:val="0"/>
          <w:numId w:val="1"/>
        </w:numPr>
        <w:pBdr>
          <w:top w:val="nil"/>
          <w:left w:val="nil"/>
          <w:bottom w:val="nil"/>
          <w:right w:val="nil"/>
          <w:between w:val="nil"/>
        </w:pBdr>
        <w:spacing w:after="0"/>
        <w:jc w:val="both"/>
        <w:rPr>
          <w:color w:val="000000"/>
          <w:sz w:val="24"/>
          <w:szCs w:val="24"/>
        </w:rPr>
      </w:pPr>
      <w:r>
        <w:rPr>
          <w:rFonts w:ascii="Corbel" w:eastAsia="Corbel" w:hAnsi="Corbel" w:cs="Corbel"/>
          <w:color w:val="000000"/>
          <w:sz w:val="24"/>
          <w:szCs w:val="24"/>
        </w:rPr>
        <w:t>a philosophy of life inspired by belief in God and in the life, death and resurrection of Jesus; and the formation of the pupils in the Catholic faith,</w:t>
      </w:r>
    </w:p>
    <w:p w:rsidR="00E7198D" w:rsidRDefault="00E42E95">
      <w:pPr>
        <w:pStyle w:val="Normal1"/>
        <w:numPr>
          <w:ilvl w:val="0"/>
          <w:numId w:val="1"/>
        </w:numPr>
        <w:pBdr>
          <w:top w:val="nil"/>
          <w:left w:val="nil"/>
          <w:bottom w:val="nil"/>
          <w:right w:val="nil"/>
          <w:between w:val="nil"/>
        </w:pBdr>
        <w:jc w:val="both"/>
        <w:rPr>
          <w:color w:val="000000"/>
          <w:sz w:val="24"/>
          <w:szCs w:val="24"/>
        </w:rPr>
      </w:pPr>
      <w:r>
        <w:rPr>
          <w:rFonts w:ascii="Corbel" w:eastAsia="Corbel" w:hAnsi="Corbel" w:cs="Corbel"/>
          <w:color w:val="000000"/>
          <w:sz w:val="24"/>
          <w:szCs w:val="24"/>
        </w:rPr>
        <w:t>and which school provides religious education for the pupils in accordance with the</w:t>
      </w:r>
      <w:ins w:id="5" w:author="Author" w:date="2020-04-23T08:20:00Z">
        <w:r>
          <w:rPr>
            <w:rFonts w:ascii="Corbel" w:eastAsia="Corbel" w:hAnsi="Corbel" w:cs="Corbel"/>
            <w:color w:val="000000"/>
            <w:sz w:val="24"/>
            <w:szCs w:val="24"/>
          </w:rPr>
          <w:t xml:space="preserve"> </w:t>
        </w:r>
      </w:ins>
      <w:r>
        <w:rPr>
          <w:rFonts w:ascii="Corbel" w:eastAsia="Corbel" w:hAnsi="Corbel" w:cs="Corbel"/>
          <w:color w:val="000000"/>
          <w:sz w:val="24"/>
          <w:szCs w:val="24"/>
        </w:rPr>
        <w:t>doctrines, practices and traditions of the Roman Catholic Church, and/or such ethos and/or characteristic spirit as may be determined or interpreted from time to time by the Irish Episcopal Conference.</w:t>
      </w:r>
    </w:p>
    <w:p w:rsidR="00E7198D" w:rsidRDefault="00E42E95">
      <w:pPr>
        <w:pStyle w:val="Normal1"/>
        <w:jc w:val="both"/>
        <w:rPr>
          <w:rFonts w:ascii="Corbel" w:eastAsia="Corbel" w:hAnsi="Corbel" w:cs="Corbel"/>
          <w:sz w:val="24"/>
          <w:szCs w:val="24"/>
        </w:rPr>
      </w:pPr>
      <w:r>
        <w:rPr>
          <w:rFonts w:ascii="Corbel" w:eastAsia="Corbel" w:hAnsi="Corbel" w:cs="Corbel"/>
          <w:sz w:val="24"/>
          <w:szCs w:val="24"/>
        </w:rPr>
        <w:t xml:space="preserve">In accordance with S.15 (2) (b) of the Education Act, 1998 the Board of Management </w:t>
      </w:r>
      <w:proofErr w:type="gramStart"/>
      <w:r>
        <w:rPr>
          <w:rFonts w:ascii="Corbel" w:eastAsia="Corbel" w:hAnsi="Corbel" w:cs="Corbel"/>
          <w:sz w:val="24"/>
          <w:szCs w:val="24"/>
        </w:rPr>
        <w:t>of  Presentation</w:t>
      </w:r>
      <w:proofErr w:type="gramEnd"/>
      <w:r>
        <w:rPr>
          <w:rFonts w:ascii="Corbel" w:eastAsia="Corbel" w:hAnsi="Corbel" w:cs="Corbel"/>
          <w:sz w:val="24"/>
          <w:szCs w:val="24"/>
        </w:rPr>
        <w:t xml:space="preserve"> Primary School 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 </w:t>
      </w:r>
    </w:p>
    <w:p w:rsidR="00E7198D" w:rsidRDefault="00E42E95">
      <w:pPr>
        <w:pStyle w:val="Normal1"/>
        <w:jc w:val="both"/>
        <w:rPr>
          <w:rFonts w:ascii="Corbel" w:eastAsia="Corbel" w:hAnsi="Corbel" w:cs="Corbel"/>
          <w:sz w:val="24"/>
          <w:szCs w:val="24"/>
        </w:rPr>
      </w:pPr>
      <w:r>
        <w:rPr>
          <w:rFonts w:ascii="Corbel" w:eastAsia="Corbel" w:hAnsi="Corbel" w:cs="Corbel"/>
          <w:sz w:val="24"/>
          <w:szCs w:val="24"/>
        </w:rPr>
        <w:t>Imbued with the Presentation spirit, we promote the dignity of all our pupils by educating them in a caring Christian environment: nurturing and encouraging a sense of self-worth, respect for oneself and others and an appreciation of a good work ethic, thus fostering their spiritual, emotional and academic development.</w:t>
      </w:r>
    </w:p>
    <w:p w:rsidR="00E7198D" w:rsidRDefault="00E7198D">
      <w:pPr>
        <w:pStyle w:val="Normal1"/>
        <w:jc w:val="both"/>
        <w:rPr>
          <w:rFonts w:ascii="Corbel" w:eastAsia="Corbel" w:hAnsi="Corbel" w:cs="Corbel"/>
          <w:sz w:val="24"/>
          <w:szCs w:val="24"/>
        </w:rPr>
      </w:pPr>
    </w:p>
    <w:p w:rsidR="00E7198D" w:rsidRDefault="00BF18DE">
      <w:pPr>
        <w:pStyle w:val="Normal1"/>
        <w:jc w:val="both"/>
        <w:rPr>
          <w:rFonts w:ascii="Corbel" w:eastAsia="Corbel" w:hAnsi="Corbel" w:cs="Corbel"/>
          <w:b/>
          <w:smallCaps/>
          <w:color w:val="000000"/>
          <w:sz w:val="28"/>
          <w:szCs w:val="28"/>
        </w:rPr>
      </w:pPr>
      <w:r>
        <w:rPr>
          <w:rFonts w:ascii="Corbel" w:eastAsia="Corbel" w:hAnsi="Corbel" w:cs="Corbel"/>
          <w:b/>
          <w:smallCaps/>
          <w:color w:val="000000"/>
          <w:sz w:val="28"/>
          <w:szCs w:val="28"/>
        </w:rPr>
        <w:t>3.</w:t>
      </w:r>
      <w:r w:rsidR="00E42E95">
        <w:rPr>
          <w:rFonts w:ascii="Corbel" w:eastAsia="Corbel" w:hAnsi="Corbel" w:cs="Corbel"/>
          <w:b/>
          <w:smallCaps/>
          <w:color w:val="000000"/>
          <w:sz w:val="28"/>
          <w:szCs w:val="28"/>
        </w:rPr>
        <w:t xml:space="preserve">Admission Statement </w:t>
      </w:r>
    </w:p>
    <w:p w:rsidR="00E7198D" w:rsidRDefault="00E7198D">
      <w:pPr>
        <w:pStyle w:val="Normal1"/>
        <w:pBdr>
          <w:top w:val="nil"/>
          <w:left w:val="nil"/>
          <w:bottom w:val="nil"/>
          <w:right w:val="nil"/>
          <w:between w:val="nil"/>
        </w:pBdr>
        <w:spacing w:after="0" w:line="240" w:lineRule="auto"/>
        <w:jc w:val="both"/>
        <w:rPr>
          <w:rFonts w:ascii="Corbel" w:eastAsia="Corbel" w:hAnsi="Corbel" w:cs="Corbel"/>
          <w:color w:val="000000"/>
          <w:sz w:val="24"/>
          <w:szCs w:val="24"/>
        </w:rPr>
      </w:pPr>
    </w:p>
    <w:p w:rsidR="00E7198D" w:rsidRDefault="00E42E95">
      <w:pPr>
        <w:pStyle w:val="Normal1"/>
        <w:pBdr>
          <w:top w:val="nil"/>
          <w:left w:val="nil"/>
          <w:bottom w:val="nil"/>
          <w:right w:val="nil"/>
          <w:between w:val="nil"/>
        </w:pBdr>
        <w:spacing w:after="0" w:line="240" w:lineRule="auto"/>
        <w:jc w:val="both"/>
        <w:rPr>
          <w:rFonts w:ascii="Corbel" w:eastAsia="Corbel" w:hAnsi="Corbel" w:cs="Corbel"/>
          <w:color w:val="000000"/>
          <w:sz w:val="24"/>
          <w:szCs w:val="24"/>
        </w:rPr>
      </w:pPr>
      <w:r>
        <w:rPr>
          <w:rFonts w:ascii="Corbel" w:eastAsia="Corbel" w:hAnsi="Corbel" w:cs="Corbel"/>
          <w:color w:val="0070C0"/>
          <w:sz w:val="24"/>
          <w:szCs w:val="24"/>
        </w:rPr>
        <w:t xml:space="preserve">Presentation Primary School (Scoil Mhuire) </w:t>
      </w:r>
      <w:r>
        <w:rPr>
          <w:rFonts w:ascii="Corbel" w:eastAsia="Corbel" w:hAnsi="Corbel" w:cs="Corbel"/>
          <w:color w:val="000000"/>
          <w:sz w:val="24"/>
          <w:szCs w:val="24"/>
        </w:rPr>
        <w:t>will not discriminate in its admission of a student to the school on any of the following:</w:t>
      </w:r>
    </w:p>
    <w:p w:rsidR="00E7198D" w:rsidRDefault="00E7198D">
      <w:pPr>
        <w:pStyle w:val="Normal1"/>
        <w:pBdr>
          <w:top w:val="nil"/>
          <w:left w:val="nil"/>
          <w:bottom w:val="nil"/>
          <w:right w:val="nil"/>
          <w:between w:val="nil"/>
        </w:pBdr>
        <w:spacing w:after="0" w:line="240" w:lineRule="auto"/>
        <w:jc w:val="both"/>
        <w:rPr>
          <w:rFonts w:ascii="Corbel" w:eastAsia="Corbel" w:hAnsi="Corbel" w:cs="Corbel"/>
          <w:color w:val="000000"/>
          <w:sz w:val="24"/>
          <w:szCs w:val="24"/>
        </w:rPr>
      </w:pPr>
    </w:p>
    <w:p w:rsidR="00E7198D" w:rsidRDefault="00E42E95">
      <w:pPr>
        <w:pStyle w:val="Normal1"/>
        <w:numPr>
          <w:ilvl w:val="0"/>
          <w:numId w:val="4"/>
        </w:numPr>
        <w:pBdr>
          <w:top w:val="nil"/>
          <w:left w:val="nil"/>
          <w:bottom w:val="nil"/>
          <w:right w:val="nil"/>
          <w:between w:val="nil"/>
        </w:pBdr>
        <w:spacing w:after="0" w:line="240" w:lineRule="auto"/>
        <w:jc w:val="both"/>
        <w:rPr>
          <w:rFonts w:ascii="Corbel" w:eastAsia="Corbel" w:hAnsi="Corbel" w:cs="Corbel"/>
          <w:color w:val="000000"/>
        </w:rPr>
      </w:pPr>
      <w:r>
        <w:rPr>
          <w:rFonts w:ascii="Corbel" w:eastAsia="Corbel" w:hAnsi="Corbel" w:cs="Corbel"/>
          <w:color w:val="000000"/>
        </w:rPr>
        <w:t>the gender ground of the student or the applicant in respect of the student concerned,</w:t>
      </w:r>
    </w:p>
    <w:p w:rsidR="00E7198D" w:rsidRDefault="00E42E95">
      <w:pPr>
        <w:pStyle w:val="Normal1"/>
        <w:numPr>
          <w:ilvl w:val="0"/>
          <w:numId w:val="4"/>
        </w:numPr>
        <w:pBdr>
          <w:top w:val="nil"/>
          <w:left w:val="nil"/>
          <w:bottom w:val="nil"/>
          <w:right w:val="nil"/>
          <w:between w:val="nil"/>
        </w:pBdr>
        <w:spacing w:after="0" w:line="240" w:lineRule="auto"/>
        <w:jc w:val="both"/>
        <w:rPr>
          <w:rFonts w:ascii="Corbel" w:eastAsia="Corbel" w:hAnsi="Corbel" w:cs="Corbel"/>
          <w:color w:val="000000"/>
        </w:rPr>
      </w:pPr>
      <w:r>
        <w:rPr>
          <w:rFonts w:ascii="Corbel" w:eastAsia="Corbel" w:hAnsi="Corbel" w:cs="Corbel"/>
          <w:color w:val="000000"/>
        </w:rPr>
        <w:t>the civil status ground of the student or the applicant in respect of the student concerned,</w:t>
      </w:r>
    </w:p>
    <w:p w:rsidR="00E7198D" w:rsidRDefault="00E42E95">
      <w:pPr>
        <w:pStyle w:val="Normal1"/>
        <w:numPr>
          <w:ilvl w:val="0"/>
          <w:numId w:val="4"/>
        </w:numPr>
        <w:pBdr>
          <w:top w:val="nil"/>
          <w:left w:val="nil"/>
          <w:bottom w:val="nil"/>
          <w:right w:val="nil"/>
          <w:between w:val="nil"/>
        </w:pBdr>
        <w:spacing w:after="0" w:line="240" w:lineRule="auto"/>
        <w:jc w:val="both"/>
        <w:rPr>
          <w:rFonts w:ascii="Corbel" w:eastAsia="Corbel" w:hAnsi="Corbel" w:cs="Corbel"/>
          <w:color w:val="000000"/>
        </w:rPr>
      </w:pPr>
      <w:r>
        <w:rPr>
          <w:rFonts w:ascii="Corbel" w:eastAsia="Corbel" w:hAnsi="Corbel" w:cs="Corbel"/>
          <w:color w:val="000000"/>
        </w:rPr>
        <w:t>the family status ground of the student or the applicant in respect of the student concerned,</w:t>
      </w:r>
    </w:p>
    <w:p w:rsidR="00E7198D" w:rsidRDefault="00E42E95">
      <w:pPr>
        <w:pStyle w:val="Normal1"/>
        <w:numPr>
          <w:ilvl w:val="0"/>
          <w:numId w:val="4"/>
        </w:numPr>
        <w:pBdr>
          <w:top w:val="nil"/>
          <w:left w:val="nil"/>
          <w:bottom w:val="nil"/>
          <w:right w:val="nil"/>
          <w:between w:val="nil"/>
        </w:pBdr>
        <w:spacing w:after="0" w:line="240" w:lineRule="auto"/>
        <w:jc w:val="both"/>
        <w:rPr>
          <w:rFonts w:ascii="Corbel" w:eastAsia="Corbel" w:hAnsi="Corbel" w:cs="Corbel"/>
          <w:color w:val="000000"/>
        </w:rPr>
      </w:pPr>
      <w:r>
        <w:rPr>
          <w:rFonts w:ascii="Corbel" w:eastAsia="Corbel" w:hAnsi="Corbel" w:cs="Corbel"/>
          <w:color w:val="000000"/>
        </w:rPr>
        <w:t>the sexual orientation ground of the student or the applicant in respect of the student concerned,</w:t>
      </w:r>
    </w:p>
    <w:p w:rsidR="00E7198D" w:rsidRDefault="00E42E95">
      <w:pPr>
        <w:pStyle w:val="Normal1"/>
        <w:numPr>
          <w:ilvl w:val="0"/>
          <w:numId w:val="4"/>
        </w:numPr>
        <w:pBdr>
          <w:top w:val="nil"/>
          <w:left w:val="nil"/>
          <w:bottom w:val="nil"/>
          <w:right w:val="nil"/>
          <w:between w:val="nil"/>
        </w:pBdr>
        <w:spacing w:after="0" w:line="240" w:lineRule="auto"/>
        <w:jc w:val="both"/>
        <w:rPr>
          <w:rFonts w:ascii="Corbel" w:eastAsia="Corbel" w:hAnsi="Corbel" w:cs="Corbel"/>
          <w:color w:val="000000"/>
        </w:rPr>
      </w:pPr>
      <w:r>
        <w:rPr>
          <w:rFonts w:ascii="Corbel" w:eastAsia="Corbel" w:hAnsi="Corbel" w:cs="Corbel"/>
          <w:color w:val="000000"/>
        </w:rPr>
        <w:t>the religion ground of the student or the applicant in respect of the student concerned,</w:t>
      </w:r>
    </w:p>
    <w:p w:rsidR="00E7198D" w:rsidRDefault="00E42E95">
      <w:pPr>
        <w:pStyle w:val="Normal1"/>
        <w:numPr>
          <w:ilvl w:val="0"/>
          <w:numId w:val="4"/>
        </w:numPr>
        <w:pBdr>
          <w:top w:val="nil"/>
          <w:left w:val="nil"/>
          <w:bottom w:val="nil"/>
          <w:right w:val="nil"/>
          <w:between w:val="nil"/>
        </w:pBdr>
        <w:spacing w:after="0" w:line="240" w:lineRule="auto"/>
        <w:jc w:val="both"/>
        <w:rPr>
          <w:rFonts w:ascii="Corbel" w:eastAsia="Corbel" w:hAnsi="Corbel" w:cs="Corbel"/>
          <w:color w:val="000000"/>
        </w:rPr>
      </w:pPr>
      <w:r>
        <w:rPr>
          <w:rFonts w:ascii="Corbel" w:eastAsia="Corbel" w:hAnsi="Corbel" w:cs="Corbel"/>
          <w:color w:val="000000"/>
        </w:rPr>
        <w:t>the disability ground of the student or the applicant in respect of the student concerned,</w:t>
      </w:r>
    </w:p>
    <w:p w:rsidR="00E7198D" w:rsidRDefault="00E42E95">
      <w:pPr>
        <w:pStyle w:val="Normal1"/>
        <w:numPr>
          <w:ilvl w:val="0"/>
          <w:numId w:val="4"/>
        </w:numPr>
        <w:pBdr>
          <w:top w:val="nil"/>
          <w:left w:val="nil"/>
          <w:bottom w:val="nil"/>
          <w:right w:val="nil"/>
          <w:between w:val="nil"/>
        </w:pBdr>
        <w:spacing w:after="0" w:line="240" w:lineRule="auto"/>
        <w:jc w:val="both"/>
        <w:rPr>
          <w:rFonts w:ascii="Corbel" w:eastAsia="Corbel" w:hAnsi="Corbel" w:cs="Corbel"/>
          <w:color w:val="000000"/>
        </w:rPr>
      </w:pPr>
      <w:r>
        <w:rPr>
          <w:rFonts w:ascii="Corbel" w:eastAsia="Corbel" w:hAnsi="Corbel" w:cs="Corbel"/>
          <w:color w:val="000000"/>
        </w:rPr>
        <w:t>the ground of race of the student or the applicant in respect of the student concerned,</w:t>
      </w:r>
    </w:p>
    <w:p w:rsidR="00E7198D" w:rsidRDefault="00E42E95">
      <w:pPr>
        <w:pStyle w:val="Normal1"/>
        <w:numPr>
          <w:ilvl w:val="0"/>
          <w:numId w:val="4"/>
        </w:numPr>
        <w:pBdr>
          <w:top w:val="nil"/>
          <w:left w:val="nil"/>
          <w:bottom w:val="nil"/>
          <w:right w:val="nil"/>
          <w:between w:val="nil"/>
        </w:pBdr>
        <w:spacing w:after="0" w:line="240" w:lineRule="auto"/>
        <w:jc w:val="both"/>
        <w:rPr>
          <w:rFonts w:ascii="Corbel" w:eastAsia="Corbel" w:hAnsi="Corbel" w:cs="Corbel"/>
          <w:color w:val="000000"/>
        </w:rPr>
      </w:pPr>
      <w:r>
        <w:rPr>
          <w:rFonts w:ascii="Corbel" w:eastAsia="Corbel" w:hAnsi="Corbel" w:cs="Corbel"/>
          <w:color w:val="000000"/>
        </w:rPr>
        <w:t xml:space="preserve">the Traveller community ground of the student or the applicant in respect of the student concerned, or </w:t>
      </w:r>
    </w:p>
    <w:p w:rsidR="00E7198D" w:rsidRDefault="00E42E95">
      <w:pPr>
        <w:pStyle w:val="Normal1"/>
        <w:numPr>
          <w:ilvl w:val="0"/>
          <w:numId w:val="4"/>
        </w:numPr>
        <w:pBdr>
          <w:top w:val="nil"/>
          <w:left w:val="nil"/>
          <w:bottom w:val="nil"/>
          <w:right w:val="nil"/>
          <w:between w:val="nil"/>
        </w:pBdr>
        <w:spacing w:after="0" w:line="240" w:lineRule="auto"/>
        <w:jc w:val="both"/>
        <w:rPr>
          <w:rFonts w:ascii="Corbel" w:eastAsia="Corbel" w:hAnsi="Corbel" w:cs="Corbel"/>
          <w:color w:val="000000"/>
        </w:rPr>
      </w:pPr>
      <w:r>
        <w:rPr>
          <w:rFonts w:ascii="Corbel" w:eastAsia="Corbel" w:hAnsi="Corbel" w:cs="Corbel"/>
          <w:color w:val="000000"/>
        </w:rPr>
        <w:lastRenderedPageBreak/>
        <w:t>the ground that the student or the applicant in respect of the student concerned has special educational needs</w:t>
      </w:r>
    </w:p>
    <w:p w:rsidR="00E7198D" w:rsidRDefault="00E7198D">
      <w:pPr>
        <w:pStyle w:val="Normal1"/>
        <w:pBdr>
          <w:top w:val="nil"/>
          <w:left w:val="nil"/>
          <w:bottom w:val="nil"/>
          <w:right w:val="nil"/>
          <w:between w:val="nil"/>
        </w:pBdr>
        <w:spacing w:after="0" w:line="240" w:lineRule="auto"/>
        <w:ind w:left="360"/>
        <w:jc w:val="both"/>
        <w:rPr>
          <w:rFonts w:ascii="Corbel" w:eastAsia="Corbel" w:hAnsi="Corbel" w:cs="Corbel"/>
          <w:color w:val="000000"/>
          <w:sz w:val="24"/>
          <w:szCs w:val="24"/>
        </w:rPr>
      </w:pPr>
    </w:p>
    <w:p w:rsidR="00E7198D" w:rsidRDefault="00E42E95">
      <w:pPr>
        <w:pStyle w:val="Normal1"/>
        <w:spacing w:after="0" w:line="240" w:lineRule="auto"/>
        <w:jc w:val="both"/>
        <w:rPr>
          <w:rFonts w:ascii="Corbel" w:eastAsia="Corbel" w:hAnsi="Corbel" w:cs="Corbel"/>
          <w:i/>
          <w:color w:val="0070C0"/>
        </w:rPr>
      </w:pPr>
      <w:r>
        <w:rPr>
          <w:rFonts w:ascii="Corbel" w:eastAsia="Corbel" w:hAnsi="Corbel" w:cs="Corbel"/>
          <w:sz w:val="24"/>
          <w:szCs w:val="24"/>
        </w:rPr>
        <w:t>As per section 61 (3) of the Education Act 1998,‘civil status ground’,</w:t>
      </w:r>
      <w:ins w:id="6" w:author="Author" w:date="2020-04-23T08:20:00Z">
        <w:r>
          <w:rPr>
            <w:rFonts w:ascii="Corbel" w:eastAsia="Corbel" w:hAnsi="Corbel" w:cs="Corbel"/>
            <w:sz w:val="24"/>
            <w:szCs w:val="24"/>
          </w:rPr>
          <w:t xml:space="preserve"> </w:t>
        </w:r>
      </w:ins>
      <w:r>
        <w:rPr>
          <w:rFonts w:ascii="Corbel" w:eastAsia="Corbel" w:hAnsi="Corbel" w:cs="Corbel"/>
          <w:sz w:val="24"/>
          <w:szCs w:val="24"/>
        </w:rPr>
        <w:t xml:space="preserve">‘disability ground’, ‘discriminate’, ‘family status ground’, ‘gender ground’, ‘ground of race’, ‘religion ground’,  ‘sexual orientation ground’ and ‘Traveller community ground’ shall be construed in accordance with section 3 of the Equal Status Act </w:t>
      </w:r>
    </w:p>
    <w:p w:rsidR="00E7198D" w:rsidRDefault="00E42E95">
      <w:pPr>
        <w:pStyle w:val="Normal1"/>
        <w:jc w:val="both"/>
        <w:rPr>
          <w:rFonts w:ascii="Corbel" w:eastAsia="Corbel" w:hAnsi="Corbel" w:cs="Corbel"/>
          <w:i/>
          <w:color w:val="0070C0"/>
        </w:rPr>
      </w:pPr>
      <w:r>
        <w:rPr>
          <w:rFonts w:ascii="Corbel" w:eastAsia="Corbel" w:hAnsi="Corbel" w:cs="Corbel"/>
          <w:i/>
          <w:color w:val="0070C0"/>
        </w:rPr>
        <w:t>:</w:t>
      </w:r>
    </w:p>
    <w:p w:rsidR="00E7198D" w:rsidRDefault="00E42E95">
      <w:pPr>
        <w:pStyle w:val="Normal1"/>
        <w:jc w:val="both"/>
        <w:rPr>
          <w:rFonts w:ascii="Corbel" w:eastAsia="Corbel" w:hAnsi="Corbel" w:cs="Corbel"/>
          <w:b/>
        </w:rPr>
      </w:pPr>
      <w:r>
        <w:rPr>
          <w:rFonts w:ascii="Corbel" w:eastAsia="Corbel" w:hAnsi="Corbel" w:cs="Corbel"/>
          <w:b/>
        </w:rPr>
        <w:t>Single gender schools</w:t>
      </w:r>
    </w:p>
    <w:p w:rsidR="00E7198D" w:rsidRDefault="00E42E95">
      <w:pPr>
        <w:pStyle w:val="Normal1"/>
        <w:jc w:val="both"/>
        <w:rPr>
          <w:rFonts w:ascii="Corbel" w:eastAsia="Corbel" w:hAnsi="Corbel" w:cs="Corbel"/>
        </w:rPr>
      </w:pPr>
      <w:r>
        <w:rPr>
          <w:rFonts w:ascii="Corbel" w:eastAsia="Corbel" w:hAnsi="Corbel" w:cs="Corbel"/>
          <w:color w:val="0070C0"/>
        </w:rPr>
        <w:t xml:space="preserve">Presentation Primary School (Scoil Mhuire) </w:t>
      </w:r>
      <w:r>
        <w:rPr>
          <w:rFonts w:ascii="Corbel" w:eastAsia="Corbel" w:hAnsi="Corbel" w:cs="Corbel"/>
        </w:rPr>
        <w:t>is a vertical school which provides education for boys and girls up t</w:t>
      </w:r>
      <w:r w:rsidR="004D3E35">
        <w:rPr>
          <w:rFonts w:ascii="Corbel" w:eastAsia="Corbel" w:hAnsi="Corbel" w:cs="Corbel"/>
        </w:rPr>
        <w:t>o and including first class and</w:t>
      </w:r>
      <w:r>
        <w:rPr>
          <w:rFonts w:ascii="Corbel" w:eastAsia="Corbel" w:hAnsi="Corbel" w:cs="Corbel"/>
        </w:rPr>
        <w:t xml:space="preserve"> girls from second class to sixth class. It does not discriminate where it refuses to admit a boy applyin</w:t>
      </w:r>
      <w:r w:rsidR="004D3E35">
        <w:rPr>
          <w:rFonts w:ascii="Corbel" w:eastAsia="Corbel" w:hAnsi="Corbel" w:cs="Corbel"/>
        </w:rPr>
        <w:t>g for admission to second- sixth</w:t>
      </w:r>
      <w:r>
        <w:rPr>
          <w:rFonts w:ascii="Corbel" w:eastAsia="Corbel" w:hAnsi="Corbel" w:cs="Corbel"/>
        </w:rPr>
        <w:t xml:space="preserve"> </w:t>
      </w:r>
      <w:proofErr w:type="gramStart"/>
      <w:r>
        <w:rPr>
          <w:rFonts w:ascii="Corbel" w:eastAsia="Corbel" w:hAnsi="Corbel" w:cs="Corbel"/>
        </w:rPr>
        <w:t>class .</w:t>
      </w:r>
      <w:proofErr w:type="gramEnd"/>
    </w:p>
    <w:p w:rsidR="00E7198D" w:rsidRDefault="00E7198D">
      <w:pPr>
        <w:pStyle w:val="Normal1"/>
        <w:spacing w:after="0"/>
        <w:jc w:val="both"/>
        <w:rPr>
          <w:rFonts w:ascii="Corbel" w:eastAsia="Corbel" w:hAnsi="Corbel" w:cs="Corbel"/>
        </w:rPr>
      </w:pPr>
    </w:p>
    <w:p w:rsidR="00E7198D" w:rsidRDefault="00E42E95">
      <w:pPr>
        <w:pStyle w:val="Normal1"/>
        <w:jc w:val="both"/>
        <w:rPr>
          <w:rFonts w:ascii="Corbel" w:eastAsia="Corbel" w:hAnsi="Corbel" w:cs="Corbel"/>
          <w:i/>
          <w:color w:val="FF0000"/>
        </w:rPr>
      </w:pPr>
      <w:r>
        <w:rPr>
          <w:rFonts w:ascii="Corbel" w:eastAsia="Corbel" w:hAnsi="Corbel" w:cs="Corbel"/>
          <w:b/>
        </w:rPr>
        <w:t>All denominational schools</w:t>
      </w:r>
    </w:p>
    <w:p w:rsidR="00E7198D" w:rsidRDefault="00E42E95">
      <w:pPr>
        <w:pStyle w:val="Normal1"/>
        <w:jc w:val="both"/>
        <w:rPr>
          <w:rFonts w:ascii="Corbel" w:eastAsia="Corbel" w:hAnsi="Corbel" w:cs="Corbel"/>
          <w:i/>
        </w:rPr>
      </w:pPr>
      <w:r>
        <w:rPr>
          <w:rFonts w:ascii="Corbel" w:eastAsia="Corbel" w:hAnsi="Corbel" w:cs="Corbel"/>
          <w:color w:val="0070C0"/>
        </w:rPr>
        <w:t xml:space="preserve">Presentation Primary School (Scoil Mhuire) </w:t>
      </w:r>
      <w:r>
        <w:rPr>
          <w:rFonts w:ascii="Corbel" w:eastAsia="Corbel" w:hAnsi="Corbel" w:cs="Corbel"/>
        </w:rPr>
        <w:t xml:space="preserve">is a school whose objective is to provide education in an environment which promotes certain religious values and does not discriminate where it refuses to admit as a student a person who is </w:t>
      </w:r>
      <w:proofErr w:type="gramStart"/>
      <w:r>
        <w:rPr>
          <w:rFonts w:ascii="Corbel" w:eastAsia="Corbel" w:hAnsi="Corbel" w:cs="Corbel"/>
        </w:rPr>
        <w:t>not</w:t>
      </w:r>
      <w:r w:rsidR="000E5B25">
        <w:rPr>
          <w:rFonts w:ascii="Corbel" w:eastAsia="Corbel" w:hAnsi="Corbel" w:cs="Corbel"/>
        </w:rPr>
        <w:t xml:space="preserve">  Catholic</w:t>
      </w:r>
      <w:proofErr w:type="gramEnd"/>
      <w:r>
        <w:rPr>
          <w:rFonts w:ascii="Corbel" w:eastAsia="Corbel" w:hAnsi="Corbel" w:cs="Corbel"/>
        </w:rPr>
        <w:t xml:space="preserve"> and it is proved that the refusal is essential to maintain the ethos of the school.</w:t>
      </w:r>
    </w:p>
    <w:p w:rsidR="00E7198D" w:rsidRDefault="00E7198D">
      <w:pPr>
        <w:pStyle w:val="Normal1"/>
        <w:spacing w:after="0"/>
        <w:jc w:val="both"/>
        <w:rPr>
          <w:rFonts w:ascii="Corbel" w:eastAsia="Corbel" w:hAnsi="Corbel" w:cs="Corbel"/>
        </w:rPr>
      </w:pPr>
    </w:p>
    <w:p w:rsidR="00E7198D" w:rsidRDefault="00E7198D">
      <w:pPr>
        <w:pStyle w:val="Normal1"/>
        <w:spacing w:after="0"/>
        <w:jc w:val="both"/>
        <w:rPr>
          <w:rFonts w:ascii="Corbel" w:eastAsia="Corbel" w:hAnsi="Corbel" w:cs="Corbel"/>
        </w:rPr>
      </w:pPr>
    </w:p>
    <w:p w:rsidR="00E7198D" w:rsidRDefault="00E42E95">
      <w:pPr>
        <w:pStyle w:val="Normal1"/>
        <w:spacing w:after="0"/>
        <w:jc w:val="both"/>
        <w:rPr>
          <w:rFonts w:ascii="Corbel" w:eastAsia="Corbel" w:hAnsi="Corbel" w:cs="Corbel"/>
          <w:b/>
        </w:rPr>
      </w:pPr>
      <w:r>
        <w:rPr>
          <w:rFonts w:ascii="Corbel" w:eastAsia="Corbel" w:hAnsi="Corbel" w:cs="Corbel"/>
          <w:b/>
        </w:rPr>
        <w:t>Schools with special education class(es)</w:t>
      </w:r>
    </w:p>
    <w:p w:rsidR="00E7198D" w:rsidRDefault="00E42E95">
      <w:pPr>
        <w:pStyle w:val="Normal1"/>
        <w:jc w:val="both"/>
        <w:rPr>
          <w:rFonts w:ascii="Corbel" w:eastAsia="Corbel" w:hAnsi="Corbel" w:cs="Corbel"/>
        </w:rPr>
      </w:pPr>
      <w:r>
        <w:rPr>
          <w:rFonts w:ascii="Corbel" w:eastAsia="Corbel" w:hAnsi="Corbel" w:cs="Corbel"/>
          <w:color w:val="0070C0"/>
        </w:rPr>
        <w:t>Presentation Primary School (Scoil Mhuire)</w:t>
      </w:r>
      <w:r>
        <w:rPr>
          <w:rFonts w:ascii="Corbel" w:eastAsia="Corbel" w:hAnsi="Corbel" w:cs="Corbel"/>
        </w:rPr>
        <w:t xml:space="preserve"> is a school which has established a class, with the approval of the Minister for Education and Skills, which provides an education exclusively for students with a category or categories of special educational needs specified by the Minister and may refuse to admit to the class a student who does not have the category of needs specified.</w:t>
      </w:r>
    </w:p>
    <w:p w:rsidR="00E7198D" w:rsidRDefault="00E7198D">
      <w:pPr>
        <w:pStyle w:val="Normal1"/>
        <w:spacing w:after="0" w:line="240" w:lineRule="auto"/>
        <w:jc w:val="both"/>
        <w:rPr>
          <w:rFonts w:ascii="Arial" w:eastAsia="Arial" w:hAnsi="Arial" w:cs="Arial"/>
          <w:b/>
          <w:color w:val="385623"/>
        </w:rPr>
      </w:pPr>
    </w:p>
    <w:p w:rsidR="00E7198D" w:rsidRDefault="00E42E95" w:rsidP="00BF18DE">
      <w:pPr>
        <w:pStyle w:val="Heading2"/>
        <w:numPr>
          <w:ilvl w:val="0"/>
          <w:numId w:val="13"/>
        </w:numPr>
        <w:jc w:val="both"/>
        <w:rPr>
          <w:rFonts w:ascii="Corbel" w:eastAsia="Corbel" w:hAnsi="Corbel" w:cs="Corbel"/>
          <w:b/>
          <w:smallCaps/>
          <w:color w:val="000000"/>
          <w:sz w:val="28"/>
          <w:szCs w:val="28"/>
        </w:rPr>
      </w:pPr>
      <w:r>
        <w:rPr>
          <w:rFonts w:ascii="Corbel" w:eastAsia="Corbel" w:hAnsi="Corbel" w:cs="Corbel"/>
          <w:b/>
          <w:smallCaps/>
          <w:color w:val="000000"/>
          <w:sz w:val="28"/>
          <w:szCs w:val="28"/>
        </w:rPr>
        <w:t>Categories of Special Educational Needs catered for in the Special Class</w:t>
      </w:r>
    </w:p>
    <w:p w:rsidR="00E7198D" w:rsidRDefault="00E42E95">
      <w:pPr>
        <w:pStyle w:val="Normal1"/>
        <w:jc w:val="both"/>
        <w:rPr>
          <w:rFonts w:ascii="Corbel" w:eastAsia="Corbel" w:hAnsi="Corbel" w:cs="Corbel"/>
          <w:i/>
          <w:color w:val="FF0000"/>
        </w:rPr>
      </w:pPr>
      <w:r>
        <w:rPr>
          <w:rFonts w:ascii="Corbel" w:eastAsia="Corbel" w:hAnsi="Corbel" w:cs="Corbel"/>
          <w:color w:val="0070C0"/>
        </w:rPr>
        <w:t xml:space="preserve">Presentation Primary School (Scoil Mhuire) </w:t>
      </w:r>
      <w:r>
        <w:rPr>
          <w:rFonts w:ascii="Corbel" w:eastAsia="Corbel" w:hAnsi="Corbel" w:cs="Corbel"/>
        </w:rPr>
        <w:t>with the approval of the Minister for Education and Skills, has established a class to provide an education exclusively for students who have been diagnosed with Developmental Language D</w:t>
      </w:r>
      <w:r w:rsidR="00C36547">
        <w:rPr>
          <w:rFonts w:ascii="Corbel" w:eastAsia="Corbel" w:hAnsi="Corbel" w:cs="Corbel"/>
        </w:rPr>
        <w:t>isorder</w:t>
      </w:r>
    </w:p>
    <w:p w:rsidR="00E7198D" w:rsidRDefault="00E7198D">
      <w:pPr>
        <w:pStyle w:val="Normal1"/>
        <w:pBdr>
          <w:top w:val="nil"/>
          <w:left w:val="nil"/>
          <w:bottom w:val="nil"/>
          <w:right w:val="nil"/>
          <w:between w:val="nil"/>
        </w:pBdr>
        <w:spacing w:after="0" w:line="240" w:lineRule="auto"/>
        <w:ind w:hanging="720"/>
        <w:jc w:val="both"/>
        <w:rPr>
          <w:rFonts w:ascii="Corbel" w:eastAsia="Corbel" w:hAnsi="Corbel" w:cs="Corbel"/>
          <w:i/>
          <w:color w:val="FF0000"/>
        </w:rPr>
      </w:pPr>
    </w:p>
    <w:p w:rsidR="00E7198D" w:rsidRDefault="00BF18DE" w:rsidP="00BF18DE">
      <w:pPr>
        <w:pStyle w:val="Heading2"/>
        <w:jc w:val="both"/>
        <w:rPr>
          <w:rFonts w:ascii="Corbel" w:eastAsia="Corbel" w:hAnsi="Corbel" w:cs="Corbel"/>
          <w:b/>
          <w:smallCaps/>
          <w:color w:val="000000"/>
          <w:sz w:val="28"/>
          <w:szCs w:val="28"/>
        </w:rPr>
      </w:pPr>
      <w:r>
        <w:rPr>
          <w:rFonts w:ascii="Corbel" w:eastAsia="Corbel" w:hAnsi="Corbel" w:cs="Corbel"/>
          <w:b/>
          <w:smallCaps/>
          <w:color w:val="000000"/>
          <w:sz w:val="28"/>
          <w:szCs w:val="28"/>
        </w:rPr>
        <w:t>5.</w:t>
      </w:r>
      <w:r w:rsidR="00E42E95">
        <w:rPr>
          <w:rFonts w:ascii="Corbel" w:eastAsia="Corbel" w:hAnsi="Corbel" w:cs="Corbel"/>
          <w:b/>
          <w:smallCaps/>
          <w:color w:val="000000"/>
          <w:sz w:val="28"/>
          <w:szCs w:val="28"/>
        </w:rPr>
        <w:t>Admission of Students</w:t>
      </w:r>
    </w:p>
    <w:p w:rsidR="00E7198D" w:rsidRDefault="00E7198D">
      <w:pPr>
        <w:pStyle w:val="Normal1"/>
        <w:spacing w:after="0" w:line="240" w:lineRule="auto"/>
        <w:jc w:val="both"/>
        <w:rPr>
          <w:rFonts w:ascii="Corbel" w:eastAsia="Corbel" w:hAnsi="Corbel" w:cs="Corbel"/>
          <w:sz w:val="24"/>
          <w:szCs w:val="24"/>
        </w:rPr>
      </w:pPr>
    </w:p>
    <w:p w:rsidR="00E7198D" w:rsidRDefault="00E42E95">
      <w:pPr>
        <w:pStyle w:val="Normal1"/>
        <w:spacing w:after="0" w:line="240" w:lineRule="auto"/>
        <w:jc w:val="both"/>
        <w:rPr>
          <w:rFonts w:ascii="Corbel" w:eastAsia="Corbel" w:hAnsi="Corbel" w:cs="Corbel"/>
          <w:sz w:val="24"/>
          <w:szCs w:val="24"/>
        </w:rPr>
      </w:pPr>
      <w:r>
        <w:rPr>
          <w:rFonts w:ascii="Corbel" w:eastAsia="Corbel" w:hAnsi="Corbel" w:cs="Corbel"/>
          <w:sz w:val="24"/>
          <w:szCs w:val="24"/>
        </w:rPr>
        <w:t>This school shall admit each student seeking admission except where –</w:t>
      </w:r>
    </w:p>
    <w:p w:rsidR="00E7198D" w:rsidRDefault="00E7198D">
      <w:pPr>
        <w:pStyle w:val="Normal1"/>
        <w:spacing w:after="0" w:line="240" w:lineRule="auto"/>
        <w:jc w:val="both"/>
        <w:rPr>
          <w:rFonts w:ascii="Corbel" w:eastAsia="Corbel" w:hAnsi="Corbel" w:cs="Corbel"/>
          <w:sz w:val="24"/>
          <w:szCs w:val="24"/>
        </w:rPr>
      </w:pPr>
    </w:p>
    <w:p w:rsidR="00E7198D" w:rsidRDefault="00E42E95">
      <w:pPr>
        <w:pStyle w:val="Normal1"/>
        <w:numPr>
          <w:ilvl w:val="0"/>
          <w:numId w:val="3"/>
        </w:numPr>
        <w:spacing w:after="0" w:line="240" w:lineRule="auto"/>
        <w:jc w:val="both"/>
        <w:rPr>
          <w:rFonts w:ascii="Corbel" w:eastAsia="Corbel" w:hAnsi="Corbel" w:cs="Corbel"/>
          <w:sz w:val="24"/>
          <w:szCs w:val="24"/>
        </w:rPr>
      </w:pPr>
      <w:r>
        <w:rPr>
          <w:rFonts w:ascii="Corbel" w:eastAsia="Corbel" w:hAnsi="Corbel" w:cs="Corbel"/>
          <w:sz w:val="24"/>
          <w:szCs w:val="24"/>
        </w:rPr>
        <w:t>the school is oversubscribed (please see</w:t>
      </w:r>
      <w:ins w:id="7" w:author="Author" w:date="2020-04-23T08:20:00Z">
        <w:r>
          <w:rPr>
            <w:rFonts w:ascii="Corbel" w:eastAsia="Corbel" w:hAnsi="Corbel" w:cs="Corbel"/>
            <w:sz w:val="24"/>
            <w:szCs w:val="24"/>
          </w:rPr>
          <w:t xml:space="preserve"> </w:t>
        </w:r>
      </w:ins>
      <w:hyperlink w:anchor="_1fob9te">
        <w:r>
          <w:rPr>
            <w:rFonts w:ascii="Corbel" w:eastAsia="Corbel" w:hAnsi="Corbel" w:cs="Corbel"/>
            <w:color w:val="000000"/>
            <w:sz w:val="24"/>
            <w:szCs w:val="24"/>
          </w:rPr>
          <w:t>section 6</w:t>
        </w:r>
      </w:hyperlink>
      <w:r>
        <w:rPr>
          <w:rFonts w:ascii="Corbel" w:eastAsia="Corbel" w:hAnsi="Corbel" w:cs="Corbel"/>
          <w:sz w:val="24"/>
          <w:szCs w:val="24"/>
        </w:rPr>
        <w:t xml:space="preserve"> below for further details)</w:t>
      </w:r>
    </w:p>
    <w:p w:rsidR="00E7198D" w:rsidRDefault="00E7198D">
      <w:pPr>
        <w:pStyle w:val="Normal1"/>
        <w:pBdr>
          <w:top w:val="nil"/>
          <w:left w:val="nil"/>
          <w:bottom w:val="nil"/>
          <w:right w:val="nil"/>
          <w:between w:val="nil"/>
        </w:pBdr>
        <w:spacing w:after="0" w:line="240" w:lineRule="auto"/>
        <w:ind w:left="426" w:hanging="720"/>
        <w:jc w:val="both"/>
        <w:rPr>
          <w:rFonts w:ascii="Corbel" w:eastAsia="Corbel" w:hAnsi="Corbel" w:cs="Corbel"/>
          <w:color w:val="000000"/>
          <w:sz w:val="24"/>
          <w:szCs w:val="24"/>
        </w:rPr>
      </w:pPr>
    </w:p>
    <w:p w:rsidR="00E7198D" w:rsidRDefault="00E42E95">
      <w:pPr>
        <w:pStyle w:val="Normal1"/>
        <w:numPr>
          <w:ilvl w:val="0"/>
          <w:numId w:val="3"/>
        </w:numPr>
        <w:pBdr>
          <w:top w:val="nil"/>
          <w:left w:val="nil"/>
          <w:bottom w:val="nil"/>
          <w:right w:val="nil"/>
          <w:between w:val="nil"/>
        </w:pBdr>
        <w:spacing w:after="0" w:line="240" w:lineRule="auto"/>
        <w:jc w:val="both"/>
        <w:rPr>
          <w:rFonts w:ascii="Corbel" w:eastAsia="Corbel" w:hAnsi="Corbel" w:cs="Corbel"/>
          <w:color w:val="000000"/>
          <w:sz w:val="24"/>
          <w:szCs w:val="24"/>
        </w:rPr>
      </w:pPr>
      <w:r>
        <w:rPr>
          <w:rFonts w:ascii="Corbel" w:eastAsia="Corbel" w:hAnsi="Corbel" w:cs="Corbel"/>
          <w:color w:val="000000"/>
          <w:sz w:val="24"/>
          <w:szCs w:val="24"/>
        </w:rPr>
        <w:t>a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rsidR="00E7198D" w:rsidRDefault="00E7198D">
      <w:pPr>
        <w:pStyle w:val="Normal1"/>
        <w:jc w:val="both"/>
        <w:rPr>
          <w:rFonts w:ascii="Corbel" w:eastAsia="Corbel" w:hAnsi="Corbel" w:cs="Corbel"/>
          <w:b/>
        </w:rPr>
      </w:pPr>
    </w:p>
    <w:p w:rsidR="00E7198D" w:rsidRDefault="00E42E95">
      <w:pPr>
        <w:pStyle w:val="Normal1"/>
        <w:spacing w:after="0"/>
        <w:jc w:val="both"/>
        <w:rPr>
          <w:rFonts w:ascii="Corbel" w:eastAsia="Corbel" w:hAnsi="Corbel" w:cs="Corbel"/>
          <w:i/>
          <w:color w:val="FF0000"/>
        </w:rPr>
      </w:pPr>
      <w:r>
        <w:rPr>
          <w:rFonts w:ascii="Corbel" w:eastAsia="Corbel" w:hAnsi="Corbel" w:cs="Corbel"/>
          <w:color w:val="0070C0"/>
        </w:rPr>
        <w:lastRenderedPageBreak/>
        <w:t xml:space="preserve">Presentation Primary School (Scoil Mhuire) </w:t>
      </w:r>
      <w:r>
        <w:rPr>
          <w:rFonts w:ascii="Corbel" w:eastAsia="Corbel" w:hAnsi="Corbel" w:cs="Corbel"/>
        </w:rPr>
        <w:t>provides</w:t>
      </w:r>
      <w:r w:rsidR="00BF18DE">
        <w:rPr>
          <w:rFonts w:ascii="Corbel" w:eastAsia="Corbel" w:hAnsi="Corbel" w:cs="Corbel"/>
        </w:rPr>
        <w:t xml:space="preserve"> education exclusively for boys</w:t>
      </w:r>
      <w:r w:rsidR="00BB5B67">
        <w:rPr>
          <w:rFonts w:ascii="Corbel" w:eastAsia="Corbel" w:hAnsi="Corbel" w:cs="Corbel"/>
        </w:rPr>
        <w:t xml:space="preserve"> </w:t>
      </w:r>
      <w:r w:rsidR="00BF18DE">
        <w:rPr>
          <w:rFonts w:ascii="Corbel" w:eastAsia="Corbel" w:hAnsi="Corbel" w:cs="Corbel"/>
        </w:rPr>
        <w:t>and girls up to first class and girls from second to sixth class</w:t>
      </w:r>
      <w:r>
        <w:rPr>
          <w:rFonts w:ascii="Corbel" w:eastAsia="Corbel" w:hAnsi="Corbel" w:cs="Corbel"/>
        </w:rPr>
        <w:t xml:space="preserve"> and may refuse to admit as a student a person who is not of the gender provided for by this school.</w:t>
      </w:r>
    </w:p>
    <w:p w:rsidR="00E7198D" w:rsidRDefault="00E42E95">
      <w:pPr>
        <w:pStyle w:val="Normal1"/>
        <w:spacing w:after="0"/>
        <w:jc w:val="both"/>
        <w:rPr>
          <w:rFonts w:ascii="Corbel" w:eastAsia="Corbel" w:hAnsi="Corbel" w:cs="Corbel"/>
        </w:rPr>
      </w:pPr>
      <w:r>
        <w:rPr>
          <w:rFonts w:ascii="Corbel" w:eastAsia="Corbel" w:hAnsi="Corbel" w:cs="Corbel"/>
          <w:color w:val="0070C0"/>
        </w:rPr>
        <w:t xml:space="preserve">Presentation Primary School (Scoil Mhuire) </w:t>
      </w:r>
      <w:r>
        <w:rPr>
          <w:rFonts w:ascii="Corbel" w:eastAsia="Corbel" w:hAnsi="Corbel" w:cs="Corbel"/>
        </w:rPr>
        <w:t xml:space="preserve">is </w:t>
      </w:r>
      <w:proofErr w:type="gramStart"/>
      <w:r>
        <w:rPr>
          <w:rFonts w:ascii="Corbel" w:eastAsia="Corbel" w:hAnsi="Corbel" w:cs="Corbel"/>
        </w:rPr>
        <w:t>a  Catholic</w:t>
      </w:r>
      <w:proofErr w:type="gramEnd"/>
      <w:r>
        <w:rPr>
          <w:rFonts w:ascii="Corbel" w:eastAsia="Corbel" w:hAnsi="Corbel" w:cs="Corbel"/>
        </w:rPr>
        <w:t xml:space="preserve"> school and may refuse to admit as a student where it is proved that the refusal is essential to maintain the ethos of the school.</w:t>
      </w:r>
    </w:p>
    <w:p w:rsidR="00E7198D" w:rsidRDefault="00E7198D">
      <w:pPr>
        <w:pStyle w:val="Normal1"/>
        <w:spacing w:after="0"/>
        <w:jc w:val="both"/>
        <w:rPr>
          <w:rFonts w:ascii="Corbel" w:eastAsia="Corbel" w:hAnsi="Corbel" w:cs="Corbel"/>
          <w:b/>
        </w:rPr>
      </w:pPr>
    </w:p>
    <w:p w:rsidR="00E7198D" w:rsidRDefault="00E42E95">
      <w:pPr>
        <w:pStyle w:val="Normal1"/>
        <w:spacing w:after="0"/>
        <w:jc w:val="both"/>
        <w:rPr>
          <w:rFonts w:ascii="Corbel" w:eastAsia="Corbel" w:hAnsi="Corbel" w:cs="Corbel"/>
        </w:rPr>
      </w:pPr>
      <w:r>
        <w:rPr>
          <w:rFonts w:ascii="Corbel" w:eastAsia="Corbel" w:hAnsi="Corbel" w:cs="Corbel"/>
          <w:b/>
        </w:rPr>
        <w:t>School with special education class(es)</w:t>
      </w:r>
    </w:p>
    <w:p w:rsidR="00E7198D" w:rsidRDefault="00E42E95">
      <w:pPr>
        <w:pStyle w:val="Normal1"/>
        <w:spacing w:after="0"/>
        <w:jc w:val="both"/>
        <w:rPr>
          <w:rFonts w:ascii="Corbel" w:eastAsia="Corbel" w:hAnsi="Corbel" w:cs="Corbel"/>
        </w:rPr>
      </w:pPr>
      <w:r>
        <w:rPr>
          <w:rFonts w:ascii="Corbel" w:eastAsia="Corbel" w:hAnsi="Corbel" w:cs="Corbel"/>
          <w:color w:val="0070C0"/>
        </w:rPr>
        <w:t>The special class attached to [Presentation Primary School (Scoil Mhuire)] provides an education exclusively for students with developm</w:t>
      </w:r>
      <w:r w:rsidR="00C36547">
        <w:rPr>
          <w:rFonts w:ascii="Corbel" w:eastAsia="Corbel" w:hAnsi="Corbel" w:cs="Corbel"/>
          <w:color w:val="0070C0"/>
        </w:rPr>
        <w:t>ental language disorder</w:t>
      </w:r>
      <w:r>
        <w:rPr>
          <w:rFonts w:ascii="Corbel" w:eastAsia="Corbel" w:hAnsi="Corbel" w:cs="Corbel"/>
          <w:color w:val="0070C0"/>
        </w:rPr>
        <w:t xml:space="preserve"> and</w:t>
      </w:r>
      <w:r>
        <w:rPr>
          <w:rFonts w:ascii="Corbel" w:eastAsia="Corbel" w:hAnsi="Corbel" w:cs="Corbel"/>
        </w:rPr>
        <w:t xml:space="preserve"> the school may refuse admission to this class, where the student concerned does not have the specified category of special educational needs provided for in this class.</w:t>
      </w:r>
    </w:p>
    <w:p w:rsidR="00E7198D" w:rsidRDefault="00E7198D">
      <w:pPr>
        <w:pStyle w:val="Normal1"/>
        <w:spacing w:after="0"/>
        <w:jc w:val="both"/>
        <w:rPr>
          <w:rFonts w:ascii="Corbel" w:eastAsia="Corbel" w:hAnsi="Corbel" w:cs="Corbel"/>
        </w:rPr>
      </w:pPr>
    </w:p>
    <w:p w:rsidR="00E7198D" w:rsidRDefault="00E7198D">
      <w:pPr>
        <w:pStyle w:val="Normal1"/>
        <w:spacing w:after="0"/>
        <w:jc w:val="both"/>
        <w:rPr>
          <w:rFonts w:ascii="Corbel" w:eastAsia="Corbel" w:hAnsi="Corbel" w:cs="Corbel"/>
        </w:rPr>
      </w:pPr>
    </w:p>
    <w:p w:rsidR="00E7198D" w:rsidRDefault="00E7198D">
      <w:pPr>
        <w:pStyle w:val="Normal1"/>
        <w:jc w:val="both"/>
        <w:rPr>
          <w:rFonts w:ascii="Corbel" w:eastAsia="Corbel" w:hAnsi="Corbel" w:cs="Corbel"/>
        </w:rPr>
      </w:pPr>
    </w:p>
    <w:p w:rsidR="00E7198D" w:rsidRDefault="00BB5B67">
      <w:pPr>
        <w:pStyle w:val="Heading2"/>
        <w:jc w:val="both"/>
        <w:rPr>
          <w:rFonts w:ascii="Corbel" w:eastAsia="Corbel" w:hAnsi="Corbel" w:cs="Corbel"/>
          <w:b/>
          <w:smallCaps/>
          <w:color w:val="000000"/>
          <w:sz w:val="28"/>
          <w:szCs w:val="28"/>
        </w:rPr>
      </w:pPr>
      <w:bookmarkStart w:id="8" w:name="_1fob9te" w:colFirst="0" w:colLast="0"/>
      <w:bookmarkEnd w:id="8"/>
      <w:r>
        <w:rPr>
          <w:rFonts w:ascii="Corbel" w:eastAsia="Corbel" w:hAnsi="Corbel" w:cs="Corbel"/>
          <w:b/>
          <w:smallCaps/>
          <w:color w:val="000000"/>
          <w:sz w:val="28"/>
          <w:szCs w:val="28"/>
        </w:rPr>
        <w:t>6.</w:t>
      </w:r>
      <w:r w:rsidR="00E42E95">
        <w:rPr>
          <w:rFonts w:ascii="Corbel" w:eastAsia="Corbel" w:hAnsi="Corbel" w:cs="Corbel"/>
          <w:b/>
          <w:smallCaps/>
          <w:color w:val="000000"/>
          <w:sz w:val="28"/>
          <w:szCs w:val="28"/>
        </w:rPr>
        <w:t xml:space="preserve">Oversubscription </w:t>
      </w:r>
    </w:p>
    <w:p w:rsidR="00F11C62" w:rsidRPr="00F11C62" w:rsidRDefault="00F11C62" w:rsidP="00F11C62">
      <w:pPr>
        <w:pStyle w:val="Normal1"/>
        <w:rPr>
          <w:i/>
        </w:rPr>
      </w:pPr>
      <w:r>
        <w:t xml:space="preserve"> I</w:t>
      </w:r>
      <w:r>
        <w:rPr>
          <w:i/>
        </w:rPr>
        <w:t>nitially children who deferred places offered in the previous year will be accommodated (priority to the eldest)</w:t>
      </w:r>
    </w:p>
    <w:p w:rsidR="00E7198D" w:rsidRDefault="00E42E95">
      <w:pPr>
        <w:pStyle w:val="Normal1"/>
        <w:spacing w:after="0"/>
        <w:jc w:val="both"/>
        <w:rPr>
          <w:rFonts w:ascii="Corbel" w:eastAsia="Corbel" w:hAnsi="Corbel" w:cs="Corbel"/>
        </w:rPr>
      </w:pPr>
      <w:r>
        <w:rPr>
          <w:rFonts w:ascii="Corbel" w:eastAsia="Corbel" w:hAnsi="Corbel" w:cs="Corbel"/>
        </w:rPr>
        <w:t>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w:t>
      </w:r>
    </w:p>
    <w:p w:rsidR="00E7198D" w:rsidRDefault="000801A8" w:rsidP="000801A8">
      <w:pPr>
        <w:pStyle w:val="Normal1"/>
        <w:numPr>
          <w:ilvl w:val="0"/>
          <w:numId w:val="12"/>
        </w:numPr>
        <w:spacing w:after="0"/>
        <w:jc w:val="both"/>
        <w:rPr>
          <w:rFonts w:ascii="Corbel" w:eastAsia="Corbel" w:hAnsi="Corbel" w:cs="Corbel"/>
        </w:rPr>
      </w:pPr>
      <w:r>
        <w:rPr>
          <w:rFonts w:ascii="Corbel" w:eastAsia="Corbel" w:hAnsi="Corbel" w:cs="Corbel"/>
        </w:rPr>
        <w:t xml:space="preserve">  Children who HAVE a sibling in the school: priority to the eldest</w:t>
      </w:r>
    </w:p>
    <w:p w:rsidR="000801A8" w:rsidRDefault="000801A8" w:rsidP="000801A8">
      <w:pPr>
        <w:pStyle w:val="Normal1"/>
        <w:numPr>
          <w:ilvl w:val="0"/>
          <w:numId w:val="12"/>
        </w:numPr>
        <w:spacing w:after="0"/>
        <w:jc w:val="both"/>
        <w:rPr>
          <w:rFonts w:ascii="Corbel" w:eastAsia="Corbel" w:hAnsi="Corbel" w:cs="Corbel"/>
        </w:rPr>
      </w:pPr>
      <w:r>
        <w:rPr>
          <w:rFonts w:ascii="Corbel" w:eastAsia="Corbel" w:hAnsi="Corbel" w:cs="Corbel"/>
        </w:rPr>
        <w:t xml:space="preserve">  Children who HAD a sibling in the school: priority to the eldest</w:t>
      </w:r>
    </w:p>
    <w:p w:rsidR="00E7198D" w:rsidRDefault="000801A8" w:rsidP="000801A8">
      <w:pPr>
        <w:pStyle w:val="Normal1"/>
        <w:numPr>
          <w:ilvl w:val="0"/>
          <w:numId w:val="12"/>
        </w:numPr>
        <w:spacing w:after="0"/>
        <w:jc w:val="both"/>
        <w:rPr>
          <w:rFonts w:ascii="Corbel" w:eastAsia="Corbel" w:hAnsi="Corbel" w:cs="Corbel"/>
        </w:rPr>
      </w:pPr>
      <w:r>
        <w:rPr>
          <w:rFonts w:ascii="Corbel" w:eastAsia="Corbel" w:hAnsi="Corbel" w:cs="Corbel"/>
        </w:rPr>
        <w:t xml:space="preserve">  </w:t>
      </w:r>
      <w:r w:rsidR="00E42E95">
        <w:rPr>
          <w:rFonts w:ascii="Corbel" w:eastAsia="Corbel" w:hAnsi="Corbel" w:cs="Corbel"/>
        </w:rPr>
        <w:t xml:space="preserve">Children living in St. Mary’s </w:t>
      </w:r>
      <w:proofErr w:type="gramStart"/>
      <w:r w:rsidR="00E42E95">
        <w:rPr>
          <w:rFonts w:ascii="Corbel" w:eastAsia="Corbel" w:hAnsi="Corbel" w:cs="Corbel"/>
        </w:rPr>
        <w:t>parish</w:t>
      </w:r>
      <w:r w:rsidR="00014154">
        <w:rPr>
          <w:rFonts w:ascii="Corbel" w:eastAsia="Corbel" w:hAnsi="Corbel" w:cs="Corbel"/>
        </w:rPr>
        <w:t xml:space="preserve"> </w:t>
      </w:r>
      <w:r w:rsidR="00E42E95">
        <w:rPr>
          <w:rFonts w:ascii="Corbel" w:eastAsia="Corbel" w:hAnsi="Corbel" w:cs="Corbel"/>
        </w:rPr>
        <w:t>:</w:t>
      </w:r>
      <w:proofErr w:type="gramEnd"/>
      <w:r w:rsidR="00014154">
        <w:rPr>
          <w:rFonts w:ascii="Corbel" w:eastAsia="Corbel" w:hAnsi="Corbel" w:cs="Corbel"/>
        </w:rPr>
        <w:t xml:space="preserve"> </w:t>
      </w:r>
      <w:r w:rsidR="00E42E95">
        <w:rPr>
          <w:rFonts w:ascii="Corbel" w:eastAsia="Corbel" w:hAnsi="Corbel" w:cs="Corbel"/>
        </w:rPr>
        <w:t>priority to the eldest</w:t>
      </w:r>
    </w:p>
    <w:p w:rsidR="00E7198D" w:rsidRDefault="00F11C62" w:rsidP="00F11C62">
      <w:pPr>
        <w:pStyle w:val="Normal1"/>
        <w:numPr>
          <w:ilvl w:val="0"/>
          <w:numId w:val="12"/>
        </w:numPr>
        <w:spacing w:after="0"/>
        <w:jc w:val="both"/>
        <w:rPr>
          <w:rFonts w:ascii="Corbel" w:eastAsia="Corbel" w:hAnsi="Corbel" w:cs="Corbel"/>
        </w:rPr>
      </w:pPr>
      <w:r>
        <w:rPr>
          <w:rFonts w:ascii="Corbel" w:eastAsia="Corbel" w:hAnsi="Corbel" w:cs="Corbel"/>
        </w:rPr>
        <w:t xml:space="preserve"> </w:t>
      </w:r>
      <w:r w:rsidR="000801A8">
        <w:rPr>
          <w:rFonts w:ascii="Corbel" w:eastAsia="Corbel" w:hAnsi="Corbel" w:cs="Corbel"/>
        </w:rPr>
        <w:t xml:space="preserve"> </w:t>
      </w:r>
      <w:r w:rsidR="00E42E95">
        <w:rPr>
          <w:rFonts w:ascii="Corbel" w:eastAsia="Corbel" w:hAnsi="Corbel" w:cs="Corbel"/>
        </w:rPr>
        <w:t xml:space="preserve">Children whose parents attended the </w:t>
      </w:r>
      <w:proofErr w:type="gramStart"/>
      <w:r w:rsidR="00E42E95">
        <w:rPr>
          <w:rFonts w:ascii="Corbel" w:eastAsia="Corbel" w:hAnsi="Corbel" w:cs="Corbel"/>
        </w:rPr>
        <w:t>school</w:t>
      </w:r>
      <w:r w:rsidR="00014154">
        <w:rPr>
          <w:rFonts w:ascii="Corbel" w:eastAsia="Corbel" w:hAnsi="Corbel" w:cs="Corbel"/>
        </w:rPr>
        <w:t xml:space="preserve"> </w:t>
      </w:r>
      <w:r w:rsidR="00E42E95">
        <w:rPr>
          <w:rFonts w:ascii="Corbel" w:eastAsia="Corbel" w:hAnsi="Corbel" w:cs="Corbel"/>
        </w:rPr>
        <w:t>:</w:t>
      </w:r>
      <w:proofErr w:type="gramEnd"/>
      <w:r w:rsidR="00014154">
        <w:rPr>
          <w:rFonts w:ascii="Corbel" w:eastAsia="Corbel" w:hAnsi="Corbel" w:cs="Corbel"/>
        </w:rPr>
        <w:t xml:space="preserve"> </w:t>
      </w:r>
      <w:r w:rsidR="00E42E95">
        <w:rPr>
          <w:rFonts w:ascii="Corbel" w:eastAsia="Corbel" w:hAnsi="Corbel" w:cs="Corbel"/>
        </w:rPr>
        <w:t>priority to the eldest</w:t>
      </w:r>
      <w:r w:rsidR="000801A8">
        <w:rPr>
          <w:rFonts w:ascii="Corbel" w:eastAsia="Corbel" w:hAnsi="Corbel" w:cs="Corbel"/>
        </w:rPr>
        <w:t xml:space="preserve"> ( max 25% of enrolment)</w:t>
      </w:r>
    </w:p>
    <w:p w:rsidR="00F11C62" w:rsidRPr="00F11C62" w:rsidRDefault="00F11C62" w:rsidP="00F11C62">
      <w:pPr>
        <w:pStyle w:val="Normal1"/>
        <w:numPr>
          <w:ilvl w:val="0"/>
          <w:numId w:val="12"/>
        </w:numPr>
        <w:spacing w:after="0"/>
        <w:jc w:val="both"/>
        <w:rPr>
          <w:rFonts w:ascii="Corbel" w:eastAsia="Corbel" w:hAnsi="Corbel" w:cs="Corbel"/>
        </w:rPr>
      </w:pPr>
      <w:r>
        <w:rPr>
          <w:rFonts w:ascii="Corbel" w:eastAsia="Corbel" w:hAnsi="Corbel" w:cs="Corbel"/>
        </w:rPr>
        <w:t xml:space="preserve">  </w:t>
      </w:r>
      <w:r w:rsidR="000801A8" w:rsidRPr="00F11C62">
        <w:rPr>
          <w:rFonts w:ascii="Corbel" w:eastAsia="Corbel" w:hAnsi="Corbel" w:cs="Corbel"/>
        </w:rPr>
        <w:t>All other applicants : priority to the eldest</w:t>
      </w:r>
    </w:p>
    <w:p w:rsidR="00F11C62" w:rsidRPr="00F11C62" w:rsidRDefault="00F11C62" w:rsidP="00F11C62">
      <w:pPr>
        <w:pStyle w:val="Normal1"/>
        <w:spacing w:after="0"/>
        <w:ind w:left="720"/>
        <w:jc w:val="both"/>
        <w:rPr>
          <w:rFonts w:ascii="Corbel" w:eastAsia="Corbel" w:hAnsi="Corbel" w:cs="Corbel"/>
        </w:rPr>
      </w:pPr>
    </w:p>
    <w:p w:rsidR="00E7198D" w:rsidRDefault="00E42E95">
      <w:pPr>
        <w:pStyle w:val="Normal1"/>
        <w:spacing w:after="0" w:line="240" w:lineRule="auto"/>
        <w:jc w:val="both"/>
        <w:rPr>
          <w:rFonts w:ascii="Corbel" w:eastAsia="Corbel" w:hAnsi="Corbel" w:cs="Corbel"/>
        </w:rPr>
      </w:pPr>
      <w:r>
        <w:rPr>
          <w:rFonts w:ascii="Corbel" w:eastAsia="Corbel" w:hAnsi="Corbel" w:cs="Corbel"/>
        </w:rPr>
        <w:t>In the event that there are two or more students tied for a place or places in any of the selection criteria categories above (the number of applicants exceeds the number of remaining places), the following arrangements will apply:</w:t>
      </w:r>
    </w:p>
    <w:p w:rsidR="00E7198D" w:rsidRDefault="00E7198D">
      <w:pPr>
        <w:pStyle w:val="Normal1"/>
        <w:spacing w:after="0"/>
        <w:jc w:val="both"/>
        <w:rPr>
          <w:rFonts w:ascii="Corbel" w:eastAsia="Corbel" w:hAnsi="Corbel" w:cs="Corbel"/>
        </w:rPr>
      </w:pPr>
    </w:p>
    <w:p w:rsidR="00E7198D" w:rsidRDefault="000801A8">
      <w:pPr>
        <w:pStyle w:val="Normal1"/>
        <w:spacing w:after="0"/>
        <w:jc w:val="both"/>
        <w:rPr>
          <w:rFonts w:ascii="Corbel" w:eastAsia="Corbel" w:hAnsi="Corbel" w:cs="Corbel"/>
          <w:b/>
        </w:rPr>
      </w:pPr>
      <w:r>
        <w:rPr>
          <w:rFonts w:ascii="Corbel" w:eastAsia="Corbel" w:hAnsi="Corbel" w:cs="Corbel"/>
          <w:b/>
        </w:rPr>
        <w:t>Priority will be given to the elder child.</w:t>
      </w:r>
      <w:r w:rsidR="00E873E2">
        <w:rPr>
          <w:rFonts w:ascii="Corbel" w:eastAsia="Corbel" w:hAnsi="Corbel" w:cs="Corbel"/>
          <w:b/>
        </w:rPr>
        <w:t xml:space="preserve"> In the event that the tie is between twins, both children shall be admitted.</w:t>
      </w:r>
    </w:p>
    <w:p w:rsidR="00E7198D" w:rsidRDefault="00E7198D">
      <w:pPr>
        <w:pStyle w:val="Normal1"/>
        <w:spacing w:after="0"/>
        <w:jc w:val="both"/>
        <w:rPr>
          <w:rFonts w:ascii="Corbel" w:eastAsia="Corbel" w:hAnsi="Corbel" w:cs="Corbel"/>
          <w:b/>
        </w:rPr>
      </w:pPr>
    </w:p>
    <w:p w:rsidR="00E7198D" w:rsidRDefault="00E7198D">
      <w:pPr>
        <w:pStyle w:val="Normal1"/>
        <w:spacing w:after="0" w:line="240" w:lineRule="auto"/>
        <w:jc w:val="both"/>
        <w:rPr>
          <w:rFonts w:ascii="Arial" w:eastAsia="Arial" w:hAnsi="Arial" w:cs="Arial"/>
          <w:b/>
          <w:color w:val="385623"/>
          <w:sz w:val="24"/>
          <w:szCs w:val="24"/>
        </w:rPr>
      </w:pPr>
    </w:p>
    <w:p w:rsidR="00E7198D" w:rsidRDefault="00E42E95" w:rsidP="00BB5B67">
      <w:pPr>
        <w:pStyle w:val="Heading2"/>
        <w:numPr>
          <w:ilvl w:val="0"/>
          <w:numId w:val="14"/>
        </w:numPr>
        <w:jc w:val="both"/>
        <w:rPr>
          <w:rFonts w:ascii="Corbel" w:eastAsia="Corbel" w:hAnsi="Corbel" w:cs="Corbel"/>
          <w:b/>
          <w:smallCaps/>
          <w:sz w:val="28"/>
          <w:szCs w:val="28"/>
        </w:rPr>
      </w:pPr>
      <w:r>
        <w:rPr>
          <w:rFonts w:ascii="Corbel" w:eastAsia="Corbel" w:hAnsi="Corbel" w:cs="Corbel"/>
          <w:b/>
          <w:smallCaps/>
          <w:color w:val="000000"/>
          <w:sz w:val="28"/>
          <w:szCs w:val="28"/>
        </w:rPr>
        <w:t>What will not be considered or taken into account</w:t>
      </w:r>
    </w:p>
    <w:p w:rsidR="00E7198D" w:rsidRDefault="00E42E95">
      <w:pPr>
        <w:pStyle w:val="Normal1"/>
        <w:spacing w:after="0" w:line="240" w:lineRule="auto"/>
        <w:jc w:val="both"/>
        <w:rPr>
          <w:rFonts w:ascii="Corbel" w:eastAsia="Corbel" w:hAnsi="Corbel" w:cs="Corbel"/>
          <w:i/>
          <w:color w:val="0070C0"/>
        </w:rPr>
      </w:pPr>
      <w:r>
        <w:rPr>
          <w:rFonts w:ascii="Corbel" w:eastAsia="Corbel" w:hAnsi="Corbel" w:cs="Corbel"/>
          <w:sz w:val="24"/>
          <w:szCs w:val="24"/>
        </w:rPr>
        <w:t>In accordance with section 62(7) (e) of the Education Act, the school will not consider or take into account any of the following in deciding on applications for admission or when placing a student on a waiting list for admission to the school</w:t>
      </w:r>
    </w:p>
    <w:p w:rsidR="00E7198D" w:rsidRDefault="00E7198D">
      <w:pPr>
        <w:pStyle w:val="Normal1"/>
        <w:spacing w:after="0"/>
        <w:jc w:val="both"/>
        <w:rPr>
          <w:rFonts w:ascii="Corbel" w:eastAsia="Corbel" w:hAnsi="Corbel" w:cs="Corbel"/>
        </w:rPr>
      </w:pPr>
    </w:p>
    <w:p w:rsidR="00E7198D" w:rsidRDefault="00E42E95">
      <w:pPr>
        <w:pStyle w:val="Normal1"/>
        <w:numPr>
          <w:ilvl w:val="0"/>
          <w:numId w:val="7"/>
        </w:numPr>
        <w:spacing w:after="0" w:line="240" w:lineRule="auto"/>
        <w:ind w:hanging="294"/>
        <w:jc w:val="both"/>
        <w:rPr>
          <w:rFonts w:ascii="Corbel" w:eastAsia="Corbel" w:hAnsi="Corbel" w:cs="Corbel"/>
        </w:rPr>
      </w:pPr>
      <w:r>
        <w:rPr>
          <w:rFonts w:ascii="Corbel" w:eastAsia="Corbel" w:hAnsi="Corbel" w:cs="Corbel"/>
        </w:rPr>
        <w:t xml:space="preserve">a student’s prior attendance at a pre-school or pre-school service, including </w:t>
      </w:r>
      <w:proofErr w:type="spellStart"/>
      <w:r>
        <w:rPr>
          <w:rFonts w:ascii="Corbel" w:eastAsia="Corbel" w:hAnsi="Corbel" w:cs="Corbel"/>
        </w:rPr>
        <w:t>naíonra</w:t>
      </w:r>
      <w:proofErr w:type="spellEnd"/>
      <w:r>
        <w:rPr>
          <w:rFonts w:ascii="Corbel" w:eastAsia="Corbel" w:hAnsi="Corbel" w:cs="Corbel"/>
        </w:rPr>
        <w:t>.</w:t>
      </w:r>
    </w:p>
    <w:p w:rsidR="00BB5B67" w:rsidRPr="00BB5B67" w:rsidRDefault="00BB5B67" w:rsidP="00BB5B67">
      <w:pPr>
        <w:pStyle w:val="Normal1"/>
        <w:numPr>
          <w:ilvl w:val="0"/>
          <w:numId w:val="7"/>
        </w:numPr>
        <w:spacing w:after="0" w:line="240" w:lineRule="auto"/>
        <w:ind w:hanging="294"/>
        <w:jc w:val="both"/>
        <w:rPr>
          <w:rFonts w:ascii="Corbel" w:eastAsia="Corbel" w:hAnsi="Corbel" w:cs="Corbel"/>
        </w:rPr>
      </w:pPr>
      <w:r>
        <w:rPr>
          <w:rFonts w:ascii="Corbel" w:eastAsia="Corbel" w:hAnsi="Corbel" w:cs="Corbel"/>
        </w:rPr>
        <w:t>The payment of fees or contributions howsoever described by the school</w:t>
      </w:r>
    </w:p>
    <w:p w:rsidR="00E7198D" w:rsidRDefault="00E42E95">
      <w:pPr>
        <w:pStyle w:val="Normal1"/>
        <w:numPr>
          <w:ilvl w:val="0"/>
          <w:numId w:val="7"/>
        </w:numPr>
        <w:spacing w:after="0" w:line="240" w:lineRule="auto"/>
        <w:jc w:val="both"/>
        <w:rPr>
          <w:rFonts w:ascii="Corbel" w:eastAsia="Corbel" w:hAnsi="Corbel" w:cs="Corbel"/>
        </w:rPr>
      </w:pPr>
      <w:r>
        <w:rPr>
          <w:rFonts w:ascii="Corbel" w:eastAsia="Corbel" w:hAnsi="Corbel" w:cs="Corbel"/>
        </w:rPr>
        <w:t>a student’s academic ability, skills or aptitude- other than in relation to our speech and language class where a child must have a diagnosis of Developmental Language D</w:t>
      </w:r>
      <w:r w:rsidR="00E873E2">
        <w:rPr>
          <w:rFonts w:ascii="Corbel" w:eastAsia="Corbel" w:hAnsi="Corbel" w:cs="Corbel"/>
        </w:rPr>
        <w:t>isorder</w:t>
      </w:r>
      <w:r>
        <w:rPr>
          <w:rFonts w:ascii="Corbel" w:eastAsia="Corbel" w:hAnsi="Corbel" w:cs="Corbel"/>
          <w:color w:val="C00000"/>
        </w:rPr>
        <w:t>.</w:t>
      </w:r>
    </w:p>
    <w:p w:rsidR="00E7198D" w:rsidRDefault="00E42E95" w:rsidP="00BB5B67">
      <w:pPr>
        <w:pStyle w:val="Normal1"/>
        <w:numPr>
          <w:ilvl w:val="0"/>
          <w:numId w:val="7"/>
        </w:numPr>
        <w:spacing w:after="0" w:line="240" w:lineRule="auto"/>
        <w:jc w:val="both"/>
        <w:rPr>
          <w:rFonts w:ascii="Corbel" w:eastAsia="Corbel" w:hAnsi="Corbel" w:cs="Corbel"/>
        </w:rPr>
      </w:pPr>
      <w:r>
        <w:rPr>
          <w:rFonts w:ascii="Corbel" w:eastAsia="Corbel" w:hAnsi="Corbel" w:cs="Corbel"/>
        </w:rPr>
        <w:t>the occupation, financial status, academic ability, skills or aptitude of a student’s parents;</w:t>
      </w:r>
    </w:p>
    <w:p w:rsidR="00E7198D" w:rsidRDefault="00E7198D">
      <w:pPr>
        <w:pStyle w:val="Normal1"/>
        <w:spacing w:after="0" w:line="240" w:lineRule="auto"/>
        <w:ind w:left="720"/>
        <w:jc w:val="both"/>
        <w:rPr>
          <w:rFonts w:ascii="Corbel" w:eastAsia="Corbel" w:hAnsi="Corbel" w:cs="Corbel"/>
          <w:i/>
          <w:color w:val="0070C0"/>
        </w:rPr>
      </w:pPr>
    </w:p>
    <w:p w:rsidR="00E7198D" w:rsidRDefault="00E7198D">
      <w:pPr>
        <w:pStyle w:val="Normal1"/>
        <w:spacing w:after="0"/>
        <w:ind w:left="720"/>
        <w:jc w:val="both"/>
        <w:rPr>
          <w:rFonts w:ascii="Corbel" w:eastAsia="Corbel" w:hAnsi="Corbel" w:cs="Corbel"/>
        </w:rPr>
      </w:pPr>
    </w:p>
    <w:p w:rsidR="00E7198D" w:rsidRDefault="00E42E95">
      <w:pPr>
        <w:pStyle w:val="Normal1"/>
        <w:numPr>
          <w:ilvl w:val="0"/>
          <w:numId w:val="7"/>
        </w:numPr>
        <w:spacing w:after="0" w:line="240" w:lineRule="auto"/>
        <w:jc w:val="both"/>
        <w:rPr>
          <w:rFonts w:ascii="Corbel" w:eastAsia="Corbel" w:hAnsi="Corbel" w:cs="Corbel"/>
        </w:rPr>
      </w:pPr>
      <w:r>
        <w:rPr>
          <w:rFonts w:ascii="Corbel" w:eastAsia="Corbel" w:hAnsi="Corbel" w:cs="Corbel"/>
        </w:rPr>
        <w:lastRenderedPageBreak/>
        <w:t>a requirement that a student, or his or her parents, attend an interview, open day or other meeting as a condition of admission.</w:t>
      </w:r>
    </w:p>
    <w:p w:rsidR="00E7198D" w:rsidRDefault="00E42E95">
      <w:pPr>
        <w:pStyle w:val="Normal1"/>
        <w:numPr>
          <w:ilvl w:val="0"/>
          <w:numId w:val="7"/>
        </w:numPr>
        <w:spacing w:after="0" w:line="240" w:lineRule="auto"/>
        <w:jc w:val="both"/>
        <w:rPr>
          <w:rFonts w:ascii="Corbel" w:eastAsia="Corbel" w:hAnsi="Corbel" w:cs="Corbel"/>
        </w:rPr>
      </w:pPr>
      <w:r>
        <w:rPr>
          <w:rFonts w:ascii="Corbel" w:eastAsia="Corbel" w:hAnsi="Corbel" w:cs="Corbel"/>
        </w:rPr>
        <w:t>a student’s connection to the school by virtue of a member of his or her family attending or having previously attended the school;</w:t>
      </w:r>
    </w:p>
    <w:p w:rsidR="00E7198D" w:rsidRDefault="00E7198D">
      <w:pPr>
        <w:pStyle w:val="Normal1"/>
        <w:spacing w:after="0"/>
        <w:ind w:left="720"/>
        <w:jc w:val="both"/>
        <w:rPr>
          <w:rFonts w:ascii="Corbel" w:eastAsia="Corbel" w:hAnsi="Corbel" w:cs="Corbel"/>
          <w:color w:val="C00000"/>
        </w:rPr>
      </w:pPr>
    </w:p>
    <w:p w:rsidR="00E7198D" w:rsidRDefault="00E42E95">
      <w:pPr>
        <w:pStyle w:val="Normal1"/>
        <w:numPr>
          <w:ilvl w:val="0"/>
          <w:numId w:val="7"/>
        </w:numPr>
        <w:spacing w:after="0" w:line="240" w:lineRule="auto"/>
        <w:jc w:val="both"/>
        <w:rPr>
          <w:rFonts w:ascii="Corbel" w:eastAsia="Corbel" w:hAnsi="Corbel" w:cs="Corbel"/>
        </w:rPr>
      </w:pPr>
      <w:r>
        <w:rPr>
          <w:rFonts w:ascii="Corbel" w:eastAsia="Corbel" w:hAnsi="Corbel" w:cs="Corbel"/>
        </w:rPr>
        <w:t xml:space="preserve">the date and time on which an application for admission was received by the school, </w:t>
      </w:r>
    </w:p>
    <w:p w:rsidR="00E7198D" w:rsidRDefault="00E7198D">
      <w:pPr>
        <w:pStyle w:val="Normal1"/>
        <w:pBdr>
          <w:top w:val="nil"/>
          <w:left w:val="nil"/>
          <w:bottom w:val="nil"/>
          <w:right w:val="nil"/>
          <w:between w:val="nil"/>
        </w:pBdr>
        <w:spacing w:after="0" w:line="240" w:lineRule="auto"/>
        <w:ind w:left="851" w:hanging="720"/>
        <w:jc w:val="both"/>
        <w:rPr>
          <w:rFonts w:ascii="Arial" w:eastAsia="Arial" w:hAnsi="Arial" w:cs="Arial"/>
          <w:b/>
          <w:color w:val="000000"/>
          <w:sz w:val="24"/>
          <w:szCs w:val="24"/>
        </w:rPr>
      </w:pPr>
    </w:p>
    <w:p w:rsidR="00E7198D" w:rsidRDefault="00E42E95" w:rsidP="00BB5B67">
      <w:pPr>
        <w:pStyle w:val="Heading2"/>
        <w:numPr>
          <w:ilvl w:val="0"/>
          <w:numId w:val="14"/>
        </w:numPr>
        <w:jc w:val="both"/>
        <w:rPr>
          <w:rFonts w:ascii="Corbel" w:eastAsia="Corbel" w:hAnsi="Corbel" w:cs="Corbel"/>
          <w:b/>
          <w:smallCaps/>
          <w:sz w:val="28"/>
          <w:szCs w:val="28"/>
        </w:rPr>
      </w:pPr>
      <w:r>
        <w:rPr>
          <w:rFonts w:ascii="Corbel" w:eastAsia="Corbel" w:hAnsi="Corbel" w:cs="Corbel"/>
          <w:b/>
          <w:smallCaps/>
          <w:color w:val="000000"/>
          <w:sz w:val="28"/>
          <w:szCs w:val="28"/>
        </w:rPr>
        <w:t xml:space="preserve">Decisions on applications </w:t>
      </w:r>
    </w:p>
    <w:p w:rsidR="00E7198D" w:rsidRDefault="00E7198D">
      <w:pPr>
        <w:pStyle w:val="Normal1"/>
        <w:jc w:val="both"/>
      </w:pPr>
    </w:p>
    <w:p w:rsidR="00E7198D" w:rsidRDefault="00E42E95">
      <w:pPr>
        <w:pStyle w:val="Normal1"/>
        <w:spacing w:after="0" w:line="240" w:lineRule="auto"/>
        <w:jc w:val="both"/>
        <w:rPr>
          <w:rFonts w:ascii="Corbel" w:eastAsia="Corbel" w:hAnsi="Corbel" w:cs="Corbel"/>
          <w:sz w:val="24"/>
          <w:szCs w:val="24"/>
        </w:rPr>
      </w:pPr>
      <w:r>
        <w:rPr>
          <w:rFonts w:ascii="Corbel" w:eastAsia="Corbel" w:hAnsi="Corbel" w:cs="Corbel"/>
          <w:sz w:val="24"/>
          <w:szCs w:val="24"/>
        </w:rPr>
        <w:t>All decisions on applications for admission to</w:t>
      </w:r>
      <w:r>
        <w:rPr>
          <w:rFonts w:ascii="Corbel" w:eastAsia="Corbel" w:hAnsi="Corbel" w:cs="Corbel"/>
          <w:color w:val="0070C0"/>
          <w:sz w:val="24"/>
          <w:szCs w:val="24"/>
        </w:rPr>
        <w:t xml:space="preserve"> [Presentation Primary School (Scoil Mhuire)] </w:t>
      </w:r>
      <w:r>
        <w:rPr>
          <w:rFonts w:ascii="Corbel" w:eastAsia="Corbel" w:hAnsi="Corbel" w:cs="Corbel"/>
          <w:sz w:val="24"/>
          <w:szCs w:val="24"/>
        </w:rPr>
        <w:t>will be based on the following:</w:t>
      </w:r>
    </w:p>
    <w:p w:rsidR="00E7198D" w:rsidRDefault="00E42E95">
      <w:pPr>
        <w:pStyle w:val="Normal1"/>
        <w:numPr>
          <w:ilvl w:val="0"/>
          <w:numId w:val="5"/>
        </w:numPr>
        <w:pBdr>
          <w:top w:val="nil"/>
          <w:left w:val="nil"/>
          <w:bottom w:val="nil"/>
          <w:right w:val="nil"/>
          <w:between w:val="nil"/>
        </w:pBdr>
        <w:spacing w:after="0" w:line="240" w:lineRule="auto"/>
        <w:ind w:left="426"/>
        <w:jc w:val="both"/>
        <w:rPr>
          <w:b/>
          <w:color w:val="000000"/>
          <w:sz w:val="24"/>
          <w:szCs w:val="24"/>
        </w:rPr>
      </w:pPr>
      <w:r>
        <w:rPr>
          <w:rFonts w:ascii="Corbel" w:eastAsia="Corbel" w:hAnsi="Corbel" w:cs="Corbel"/>
          <w:color w:val="000000"/>
          <w:sz w:val="24"/>
          <w:szCs w:val="24"/>
        </w:rPr>
        <w:t>Our school’s admission policy</w:t>
      </w:r>
    </w:p>
    <w:p w:rsidR="00E7198D" w:rsidRDefault="00E42E95">
      <w:pPr>
        <w:pStyle w:val="Normal1"/>
        <w:numPr>
          <w:ilvl w:val="0"/>
          <w:numId w:val="5"/>
        </w:numPr>
        <w:pBdr>
          <w:top w:val="nil"/>
          <w:left w:val="nil"/>
          <w:bottom w:val="nil"/>
          <w:right w:val="nil"/>
          <w:between w:val="nil"/>
        </w:pBdr>
        <w:spacing w:after="0" w:line="240" w:lineRule="auto"/>
        <w:ind w:left="426"/>
        <w:jc w:val="both"/>
        <w:rPr>
          <w:b/>
          <w:color w:val="000000"/>
          <w:sz w:val="24"/>
          <w:szCs w:val="24"/>
        </w:rPr>
      </w:pPr>
      <w:r>
        <w:rPr>
          <w:rFonts w:ascii="Corbel" w:eastAsia="Corbel" w:hAnsi="Corbel" w:cs="Corbel"/>
          <w:color w:val="000000"/>
          <w:sz w:val="24"/>
          <w:szCs w:val="24"/>
        </w:rPr>
        <w:t>The school’s annual admission notice</w:t>
      </w:r>
      <w:r>
        <w:rPr>
          <w:rFonts w:ascii="Corbel" w:eastAsia="Corbel" w:hAnsi="Corbel" w:cs="Corbel"/>
          <w:color w:val="0070C0"/>
          <w:sz w:val="24"/>
          <w:szCs w:val="24"/>
        </w:rPr>
        <w:t>(where applicable)</w:t>
      </w:r>
    </w:p>
    <w:p w:rsidR="00E7198D" w:rsidRDefault="00E42E95">
      <w:pPr>
        <w:pStyle w:val="Normal1"/>
        <w:numPr>
          <w:ilvl w:val="0"/>
          <w:numId w:val="5"/>
        </w:numPr>
        <w:pBdr>
          <w:top w:val="nil"/>
          <w:left w:val="nil"/>
          <w:bottom w:val="nil"/>
          <w:right w:val="nil"/>
          <w:between w:val="nil"/>
        </w:pBdr>
        <w:spacing w:after="0" w:line="240" w:lineRule="auto"/>
        <w:ind w:left="426"/>
        <w:jc w:val="both"/>
        <w:rPr>
          <w:b/>
          <w:color w:val="000000"/>
          <w:sz w:val="24"/>
          <w:szCs w:val="24"/>
        </w:rPr>
      </w:pPr>
      <w:r>
        <w:rPr>
          <w:rFonts w:ascii="Corbel" w:eastAsia="Corbel" w:hAnsi="Corbel" w:cs="Corbel"/>
          <w:color w:val="000000"/>
          <w:sz w:val="24"/>
          <w:szCs w:val="24"/>
        </w:rPr>
        <w:t xml:space="preserve">The </w:t>
      </w:r>
      <w:r>
        <w:rPr>
          <w:rFonts w:ascii="Corbel" w:eastAsia="Corbel" w:hAnsi="Corbel" w:cs="Corbel"/>
          <w:sz w:val="24"/>
          <w:szCs w:val="24"/>
        </w:rPr>
        <w:t>information provided</w:t>
      </w:r>
      <w:r>
        <w:rPr>
          <w:rFonts w:ascii="Corbel" w:eastAsia="Corbel" w:hAnsi="Corbel" w:cs="Corbel"/>
          <w:color w:val="000000"/>
          <w:sz w:val="24"/>
          <w:szCs w:val="24"/>
        </w:rPr>
        <w:t xml:space="preserve"> by the applicant in the school’s official application form received during the period specified in our annual admission notice for receiving applications</w:t>
      </w:r>
    </w:p>
    <w:p w:rsidR="00E7198D" w:rsidRDefault="00E7198D">
      <w:pPr>
        <w:pStyle w:val="Normal1"/>
        <w:pBdr>
          <w:top w:val="nil"/>
          <w:left w:val="nil"/>
          <w:bottom w:val="nil"/>
          <w:right w:val="nil"/>
          <w:between w:val="nil"/>
        </w:pBdr>
        <w:spacing w:after="0" w:line="240" w:lineRule="auto"/>
        <w:ind w:left="426" w:hanging="720"/>
        <w:jc w:val="both"/>
        <w:rPr>
          <w:rFonts w:ascii="Corbel" w:eastAsia="Corbel" w:hAnsi="Corbel" w:cs="Corbel"/>
          <w:color w:val="000000"/>
          <w:sz w:val="24"/>
          <w:szCs w:val="24"/>
        </w:rPr>
      </w:pPr>
    </w:p>
    <w:p w:rsidR="00E7198D" w:rsidRDefault="00E873E2">
      <w:pPr>
        <w:pStyle w:val="Normal1"/>
        <w:pBdr>
          <w:top w:val="nil"/>
          <w:left w:val="nil"/>
          <w:bottom w:val="nil"/>
          <w:right w:val="nil"/>
          <w:between w:val="nil"/>
        </w:pBdr>
        <w:spacing w:after="0" w:line="240" w:lineRule="auto"/>
        <w:ind w:left="426" w:hanging="720"/>
        <w:jc w:val="both"/>
        <w:rPr>
          <w:rFonts w:ascii="Corbel" w:eastAsia="Corbel" w:hAnsi="Corbel" w:cs="Corbel"/>
          <w:color w:val="000000"/>
          <w:sz w:val="24"/>
          <w:szCs w:val="24"/>
        </w:rPr>
      </w:pPr>
      <w:r>
        <w:rPr>
          <w:rFonts w:ascii="Corbel" w:eastAsia="Corbel" w:hAnsi="Corbel" w:cs="Corbel"/>
          <w:color w:val="000000"/>
          <w:sz w:val="24"/>
          <w:szCs w:val="24"/>
        </w:rPr>
        <w:t xml:space="preserve">               </w:t>
      </w:r>
      <w:r w:rsidR="00E42E95">
        <w:rPr>
          <w:rFonts w:ascii="Corbel" w:eastAsia="Corbel" w:hAnsi="Corbel" w:cs="Corbel"/>
          <w:color w:val="000000"/>
          <w:sz w:val="24"/>
          <w:szCs w:val="24"/>
        </w:rPr>
        <w:t>(Please see section 14</w:t>
      </w:r>
      <w:r>
        <w:rPr>
          <w:rFonts w:ascii="Corbel" w:eastAsia="Corbel" w:hAnsi="Corbel" w:cs="Corbel"/>
          <w:color w:val="000000"/>
          <w:sz w:val="24"/>
          <w:szCs w:val="24"/>
        </w:rPr>
        <w:t xml:space="preserve"> </w:t>
      </w:r>
      <w:r w:rsidR="00E42E95">
        <w:rPr>
          <w:rFonts w:ascii="Corbel" w:eastAsia="Corbel" w:hAnsi="Corbel" w:cs="Corbel"/>
          <w:color w:val="000000"/>
          <w:sz w:val="24"/>
          <w:szCs w:val="24"/>
        </w:rPr>
        <w:t>below in relation to applications received outside of the admissions period and section 15 below in relation to applications for places in years other than the intake group.)</w:t>
      </w:r>
    </w:p>
    <w:p w:rsidR="00E7198D" w:rsidRDefault="00E7198D">
      <w:pPr>
        <w:pStyle w:val="Normal1"/>
        <w:pBdr>
          <w:top w:val="nil"/>
          <w:left w:val="nil"/>
          <w:bottom w:val="nil"/>
          <w:right w:val="nil"/>
          <w:between w:val="nil"/>
        </w:pBdr>
        <w:spacing w:after="0" w:line="240" w:lineRule="auto"/>
        <w:ind w:left="426" w:hanging="720"/>
        <w:jc w:val="both"/>
        <w:rPr>
          <w:rFonts w:ascii="Corbel" w:eastAsia="Corbel" w:hAnsi="Corbel" w:cs="Corbel"/>
          <w:color w:val="000000"/>
          <w:sz w:val="24"/>
          <w:szCs w:val="24"/>
        </w:rPr>
      </w:pPr>
    </w:p>
    <w:p w:rsidR="00E7198D" w:rsidRDefault="00E42E95">
      <w:pPr>
        <w:pStyle w:val="Normal1"/>
        <w:spacing w:after="0" w:line="240" w:lineRule="auto"/>
        <w:jc w:val="both"/>
        <w:rPr>
          <w:rFonts w:ascii="Corbel" w:eastAsia="Corbel" w:hAnsi="Corbel" w:cs="Corbel"/>
          <w:sz w:val="24"/>
          <w:szCs w:val="24"/>
        </w:rPr>
      </w:pPr>
      <w:r>
        <w:rPr>
          <w:rFonts w:ascii="Corbel" w:eastAsia="Corbel" w:hAnsi="Corbel" w:cs="Corbel"/>
          <w:sz w:val="24"/>
          <w:szCs w:val="24"/>
        </w:rPr>
        <w:t>Selection criteria that are not included in our school admission policy will not be used to make a decision on an application for a place in our school.</w:t>
      </w:r>
    </w:p>
    <w:p w:rsidR="00E7198D" w:rsidRDefault="00E7198D">
      <w:pPr>
        <w:pStyle w:val="Normal1"/>
        <w:spacing w:after="0" w:line="240" w:lineRule="auto"/>
        <w:jc w:val="both"/>
        <w:rPr>
          <w:rFonts w:ascii="Corbel" w:eastAsia="Corbel" w:hAnsi="Corbel" w:cs="Corbel"/>
          <w:b/>
          <w:sz w:val="24"/>
          <w:szCs w:val="24"/>
        </w:rPr>
      </w:pPr>
    </w:p>
    <w:p w:rsidR="00E7198D" w:rsidRDefault="00E42E95" w:rsidP="00BB5B67">
      <w:pPr>
        <w:pStyle w:val="Heading2"/>
        <w:numPr>
          <w:ilvl w:val="0"/>
          <w:numId w:val="14"/>
        </w:numPr>
        <w:jc w:val="both"/>
        <w:rPr>
          <w:rFonts w:ascii="Corbel" w:eastAsia="Corbel" w:hAnsi="Corbel" w:cs="Corbel"/>
          <w:b/>
          <w:smallCaps/>
          <w:sz w:val="28"/>
          <w:szCs w:val="28"/>
        </w:rPr>
      </w:pPr>
      <w:r>
        <w:rPr>
          <w:rFonts w:ascii="Corbel" w:eastAsia="Corbel" w:hAnsi="Corbel" w:cs="Corbel"/>
          <w:b/>
          <w:smallCaps/>
          <w:color w:val="000000"/>
          <w:sz w:val="28"/>
          <w:szCs w:val="28"/>
        </w:rPr>
        <w:t>Notifying applicants of decisions</w:t>
      </w:r>
    </w:p>
    <w:p w:rsidR="00E7198D" w:rsidRDefault="00E7198D">
      <w:pPr>
        <w:pStyle w:val="Normal1"/>
        <w:spacing w:after="0" w:line="240" w:lineRule="auto"/>
        <w:jc w:val="both"/>
        <w:rPr>
          <w:rFonts w:ascii="Corbel" w:eastAsia="Corbel" w:hAnsi="Corbel" w:cs="Corbel"/>
          <w:color w:val="385623"/>
          <w:sz w:val="24"/>
          <w:szCs w:val="24"/>
        </w:rPr>
      </w:pPr>
    </w:p>
    <w:p w:rsidR="00E7198D" w:rsidRDefault="00E42E95">
      <w:pPr>
        <w:pStyle w:val="Normal1"/>
        <w:spacing w:after="0" w:line="240" w:lineRule="auto"/>
        <w:jc w:val="both"/>
        <w:rPr>
          <w:rFonts w:ascii="Corbel" w:eastAsia="Corbel" w:hAnsi="Corbel" w:cs="Corbel"/>
          <w:sz w:val="24"/>
          <w:szCs w:val="24"/>
        </w:rPr>
      </w:pPr>
      <w:r>
        <w:rPr>
          <w:rFonts w:ascii="Corbel" w:eastAsia="Corbel" w:hAnsi="Corbel" w:cs="Corbel"/>
          <w:sz w:val="24"/>
          <w:szCs w:val="24"/>
        </w:rPr>
        <w:t xml:space="preserve">Applicants will be informed in writing as to the decision of the school, within the timeline outlined in the annual admissions notice. </w:t>
      </w:r>
    </w:p>
    <w:p w:rsidR="00E7198D" w:rsidRDefault="00E7198D">
      <w:pPr>
        <w:pStyle w:val="Normal1"/>
        <w:spacing w:after="0" w:line="240" w:lineRule="auto"/>
        <w:jc w:val="both"/>
        <w:rPr>
          <w:rFonts w:ascii="Corbel" w:eastAsia="Corbel" w:hAnsi="Corbel" w:cs="Corbel"/>
          <w:sz w:val="24"/>
          <w:szCs w:val="24"/>
        </w:rPr>
      </w:pPr>
    </w:p>
    <w:p w:rsidR="00E7198D" w:rsidRDefault="00E42E95">
      <w:pPr>
        <w:pStyle w:val="Normal1"/>
        <w:spacing w:after="0" w:line="240" w:lineRule="auto"/>
        <w:jc w:val="both"/>
        <w:rPr>
          <w:rFonts w:ascii="Corbel" w:eastAsia="Corbel" w:hAnsi="Corbel" w:cs="Corbel"/>
          <w:sz w:val="24"/>
          <w:szCs w:val="24"/>
        </w:rPr>
      </w:pPr>
      <w:r>
        <w:rPr>
          <w:rFonts w:ascii="Corbel" w:eastAsia="Corbel" w:hAnsi="Corbel" w:cs="Corbel"/>
          <w:sz w:val="24"/>
          <w:szCs w:val="24"/>
        </w:rPr>
        <w:t xml:space="preserve">If a student is not offered a place in our school, the reasons why they were not offered a place will be communicated in writing to the applicant, including, where applicable, details of the student’s ranking against the selection criteria and details of the student’s place on the waiting list for the school year concerned. </w:t>
      </w:r>
    </w:p>
    <w:p w:rsidR="00E7198D" w:rsidRDefault="00E7198D">
      <w:pPr>
        <w:pStyle w:val="Normal1"/>
        <w:spacing w:after="0" w:line="240" w:lineRule="auto"/>
        <w:jc w:val="both"/>
        <w:rPr>
          <w:rFonts w:ascii="Corbel" w:eastAsia="Corbel" w:hAnsi="Corbel" w:cs="Corbel"/>
          <w:sz w:val="24"/>
          <w:szCs w:val="24"/>
        </w:rPr>
      </w:pPr>
    </w:p>
    <w:p w:rsidR="00E7198D" w:rsidRDefault="00E42E95">
      <w:pPr>
        <w:pStyle w:val="Normal1"/>
        <w:spacing w:after="0" w:line="240" w:lineRule="auto"/>
        <w:jc w:val="both"/>
        <w:rPr>
          <w:rFonts w:ascii="Corbel" w:eastAsia="Corbel" w:hAnsi="Corbel" w:cs="Corbel"/>
          <w:sz w:val="24"/>
          <w:szCs w:val="24"/>
        </w:rPr>
      </w:pPr>
      <w:r>
        <w:rPr>
          <w:rFonts w:ascii="Corbel" w:eastAsia="Corbel" w:hAnsi="Corbel" w:cs="Corbel"/>
          <w:sz w:val="24"/>
          <w:szCs w:val="24"/>
        </w:rPr>
        <w:t>Applicants will be informed of the right to seek a review/right of appeal of the school’s decision (see section 18below for further details).</w:t>
      </w:r>
    </w:p>
    <w:p w:rsidR="00E7198D" w:rsidRDefault="00E7198D">
      <w:pPr>
        <w:pStyle w:val="Normal1"/>
        <w:spacing w:after="0" w:line="240" w:lineRule="auto"/>
        <w:jc w:val="both"/>
        <w:rPr>
          <w:rFonts w:ascii="Corbel" w:eastAsia="Corbel" w:hAnsi="Corbel" w:cs="Corbel"/>
          <w:sz w:val="24"/>
          <w:szCs w:val="24"/>
        </w:rPr>
      </w:pPr>
    </w:p>
    <w:p w:rsidR="00E7198D" w:rsidRDefault="00E7198D">
      <w:pPr>
        <w:pStyle w:val="Normal1"/>
        <w:spacing w:after="0" w:line="240" w:lineRule="auto"/>
        <w:jc w:val="both"/>
        <w:rPr>
          <w:rFonts w:ascii="Corbel" w:eastAsia="Corbel" w:hAnsi="Corbel" w:cs="Corbel"/>
          <w:color w:val="385623"/>
          <w:sz w:val="24"/>
          <w:szCs w:val="24"/>
        </w:rPr>
      </w:pPr>
    </w:p>
    <w:p w:rsidR="00E7198D" w:rsidRDefault="00E42E95" w:rsidP="00BB5B67">
      <w:pPr>
        <w:pStyle w:val="Heading2"/>
        <w:numPr>
          <w:ilvl w:val="0"/>
          <w:numId w:val="14"/>
        </w:numPr>
        <w:jc w:val="both"/>
        <w:rPr>
          <w:rFonts w:ascii="Corbel" w:eastAsia="Corbel" w:hAnsi="Corbel" w:cs="Corbel"/>
          <w:b/>
          <w:smallCaps/>
          <w:sz w:val="28"/>
          <w:szCs w:val="28"/>
        </w:rPr>
      </w:pPr>
      <w:bookmarkStart w:id="9" w:name="_3znysh7" w:colFirst="0" w:colLast="0"/>
      <w:bookmarkEnd w:id="9"/>
      <w:r>
        <w:rPr>
          <w:rFonts w:ascii="Corbel" w:eastAsia="Corbel" w:hAnsi="Corbel" w:cs="Corbel"/>
          <w:b/>
          <w:smallCaps/>
          <w:color w:val="000000"/>
          <w:sz w:val="28"/>
          <w:szCs w:val="28"/>
        </w:rPr>
        <w:t>Acceptance of an offer of a place by an applicant</w:t>
      </w:r>
    </w:p>
    <w:p w:rsidR="00E7198D" w:rsidRDefault="00E7198D">
      <w:pPr>
        <w:pStyle w:val="Normal1"/>
        <w:pBdr>
          <w:top w:val="nil"/>
          <w:left w:val="nil"/>
          <w:bottom w:val="nil"/>
          <w:right w:val="nil"/>
          <w:between w:val="nil"/>
        </w:pBdr>
        <w:spacing w:after="0" w:line="240" w:lineRule="auto"/>
        <w:ind w:left="720"/>
        <w:jc w:val="both"/>
        <w:rPr>
          <w:rFonts w:ascii="Corbel" w:eastAsia="Corbel" w:hAnsi="Corbel" w:cs="Corbel"/>
          <w:b/>
          <w:color w:val="385623"/>
          <w:sz w:val="24"/>
          <w:szCs w:val="24"/>
        </w:rPr>
      </w:pPr>
    </w:p>
    <w:p w:rsidR="00E7198D" w:rsidRDefault="00E42E95">
      <w:pPr>
        <w:pStyle w:val="Normal1"/>
        <w:spacing w:after="0" w:line="240" w:lineRule="auto"/>
        <w:jc w:val="both"/>
        <w:rPr>
          <w:rFonts w:ascii="Corbel" w:eastAsia="Corbel" w:hAnsi="Corbel" w:cs="Corbel"/>
          <w:sz w:val="24"/>
          <w:szCs w:val="24"/>
        </w:rPr>
      </w:pPr>
      <w:r>
        <w:rPr>
          <w:rFonts w:ascii="Corbel" w:eastAsia="Corbel" w:hAnsi="Corbel" w:cs="Corbel"/>
          <w:sz w:val="24"/>
          <w:szCs w:val="24"/>
        </w:rPr>
        <w:t xml:space="preserve">In accepting an offer of admission from </w:t>
      </w:r>
      <w:r>
        <w:rPr>
          <w:rFonts w:ascii="Corbel" w:eastAsia="Corbel" w:hAnsi="Corbel" w:cs="Corbel"/>
          <w:color w:val="0070C0"/>
          <w:sz w:val="24"/>
          <w:szCs w:val="24"/>
        </w:rPr>
        <w:t xml:space="preserve">[Presentation Primary School (Scoil Mhuire)], </w:t>
      </w:r>
      <w:r>
        <w:rPr>
          <w:rFonts w:ascii="Corbel" w:eastAsia="Corbel" w:hAnsi="Corbel" w:cs="Corbel"/>
          <w:sz w:val="24"/>
          <w:szCs w:val="24"/>
        </w:rPr>
        <w:t>you must indicate—</w:t>
      </w:r>
    </w:p>
    <w:p w:rsidR="00E7198D" w:rsidRDefault="00E7198D">
      <w:pPr>
        <w:pStyle w:val="Normal1"/>
        <w:spacing w:after="0" w:line="240" w:lineRule="auto"/>
        <w:jc w:val="both"/>
        <w:rPr>
          <w:rFonts w:ascii="Corbel" w:eastAsia="Corbel" w:hAnsi="Corbel" w:cs="Corbel"/>
          <w:sz w:val="24"/>
          <w:szCs w:val="24"/>
        </w:rPr>
      </w:pPr>
    </w:p>
    <w:p w:rsidR="00E7198D" w:rsidRDefault="00E42E95">
      <w:pPr>
        <w:pStyle w:val="Normal1"/>
        <w:spacing w:after="0" w:line="240" w:lineRule="auto"/>
        <w:jc w:val="both"/>
        <w:rPr>
          <w:rFonts w:ascii="Corbel" w:eastAsia="Corbel" w:hAnsi="Corbel" w:cs="Corbel"/>
          <w:sz w:val="24"/>
          <w:szCs w:val="24"/>
        </w:rPr>
      </w:pPr>
      <w:r>
        <w:rPr>
          <w:rFonts w:ascii="Corbel" w:eastAsia="Corbel" w:hAnsi="Corbel" w:cs="Corbel"/>
          <w:sz w:val="24"/>
          <w:szCs w:val="24"/>
        </w:rPr>
        <w:t>(</w:t>
      </w:r>
      <w:proofErr w:type="spellStart"/>
      <w:r>
        <w:rPr>
          <w:rFonts w:ascii="Corbel" w:eastAsia="Corbel" w:hAnsi="Corbel" w:cs="Corbel"/>
          <w:sz w:val="24"/>
          <w:szCs w:val="24"/>
        </w:rPr>
        <w:t>i</w:t>
      </w:r>
      <w:proofErr w:type="spellEnd"/>
      <w:r>
        <w:rPr>
          <w:rFonts w:ascii="Corbel" w:eastAsia="Corbel" w:hAnsi="Corbel" w:cs="Corbel"/>
          <w:sz w:val="24"/>
          <w:szCs w:val="24"/>
        </w:rPr>
        <w:t>) whether or not you have accepted an offer of admission for another school or schools. If you have accepted such an offer, you must also provide details of the offer or offers concerned and</w:t>
      </w:r>
    </w:p>
    <w:p w:rsidR="00E7198D" w:rsidRDefault="00E7198D">
      <w:pPr>
        <w:pStyle w:val="Normal1"/>
        <w:spacing w:after="0" w:line="240" w:lineRule="auto"/>
        <w:jc w:val="both"/>
        <w:rPr>
          <w:rFonts w:ascii="Corbel" w:eastAsia="Corbel" w:hAnsi="Corbel" w:cs="Corbel"/>
          <w:sz w:val="24"/>
          <w:szCs w:val="24"/>
        </w:rPr>
      </w:pPr>
    </w:p>
    <w:p w:rsidR="00E7198D" w:rsidRDefault="00E42E95">
      <w:pPr>
        <w:pStyle w:val="Normal1"/>
        <w:spacing w:after="0" w:line="240" w:lineRule="auto"/>
        <w:jc w:val="both"/>
        <w:rPr>
          <w:rFonts w:ascii="Corbel" w:eastAsia="Corbel" w:hAnsi="Corbel" w:cs="Corbel"/>
          <w:sz w:val="24"/>
          <w:szCs w:val="24"/>
        </w:rPr>
      </w:pPr>
      <w:r>
        <w:rPr>
          <w:rFonts w:ascii="Corbel" w:eastAsia="Corbel" w:hAnsi="Corbel" w:cs="Corbel"/>
          <w:sz w:val="24"/>
          <w:szCs w:val="24"/>
        </w:rPr>
        <w:t>(ii) whether or not you have applied for and awaiting confirmation of an offer of admission from another school or schools, and if so, you must provide details of the other school or schools concerned.</w:t>
      </w:r>
    </w:p>
    <w:p w:rsidR="00E7198D" w:rsidRDefault="00E7198D">
      <w:pPr>
        <w:pStyle w:val="Normal1"/>
        <w:spacing w:after="0" w:line="240" w:lineRule="auto"/>
        <w:jc w:val="both"/>
        <w:rPr>
          <w:rFonts w:ascii="Corbel" w:eastAsia="Corbel" w:hAnsi="Corbel" w:cs="Corbel"/>
          <w:sz w:val="24"/>
          <w:szCs w:val="24"/>
        </w:rPr>
      </w:pPr>
    </w:p>
    <w:p w:rsidR="00E7198D" w:rsidRDefault="00E42E95" w:rsidP="00BB5B67">
      <w:pPr>
        <w:pStyle w:val="Heading2"/>
        <w:numPr>
          <w:ilvl w:val="0"/>
          <w:numId w:val="14"/>
        </w:numPr>
        <w:jc w:val="both"/>
        <w:rPr>
          <w:rFonts w:ascii="Corbel" w:eastAsia="Corbel" w:hAnsi="Corbel" w:cs="Corbel"/>
          <w:b/>
          <w:smallCaps/>
          <w:sz w:val="28"/>
          <w:szCs w:val="28"/>
        </w:rPr>
      </w:pPr>
      <w:r>
        <w:rPr>
          <w:rFonts w:ascii="Corbel" w:eastAsia="Corbel" w:hAnsi="Corbel" w:cs="Corbel"/>
          <w:b/>
          <w:smallCaps/>
          <w:color w:val="000000"/>
          <w:sz w:val="28"/>
          <w:szCs w:val="28"/>
        </w:rPr>
        <w:t>Circumstances in which offers may not be made or may be withdrawn</w:t>
      </w:r>
    </w:p>
    <w:p w:rsidR="00E7198D" w:rsidRDefault="00E7198D">
      <w:pPr>
        <w:pStyle w:val="Normal1"/>
        <w:spacing w:after="0" w:line="240" w:lineRule="auto"/>
        <w:jc w:val="both"/>
        <w:rPr>
          <w:rFonts w:ascii="Corbel" w:eastAsia="Corbel" w:hAnsi="Corbel" w:cs="Corbel"/>
          <w:color w:val="385623"/>
          <w:sz w:val="24"/>
          <w:szCs w:val="24"/>
        </w:rPr>
      </w:pPr>
    </w:p>
    <w:p w:rsidR="00E7198D" w:rsidRDefault="00E42E95">
      <w:pPr>
        <w:pStyle w:val="Normal1"/>
        <w:spacing w:after="0" w:line="240" w:lineRule="auto"/>
        <w:jc w:val="both"/>
        <w:rPr>
          <w:rFonts w:ascii="Corbel" w:eastAsia="Corbel" w:hAnsi="Corbel" w:cs="Corbel"/>
          <w:sz w:val="24"/>
          <w:szCs w:val="24"/>
        </w:rPr>
      </w:pPr>
      <w:r>
        <w:rPr>
          <w:rFonts w:ascii="Corbel" w:eastAsia="Corbel" w:hAnsi="Corbel" w:cs="Corbel"/>
          <w:sz w:val="24"/>
          <w:szCs w:val="24"/>
        </w:rPr>
        <w:t>An offer of admission may not be made or may be withdrawn by [Presentation Primary School (Scoil Mhuire)] where—</w:t>
      </w:r>
    </w:p>
    <w:p w:rsidR="00E7198D" w:rsidRDefault="00E42E95">
      <w:pPr>
        <w:pStyle w:val="Normal1"/>
        <w:numPr>
          <w:ilvl w:val="0"/>
          <w:numId w:val="10"/>
        </w:numPr>
        <w:spacing w:after="0" w:line="240" w:lineRule="auto"/>
        <w:ind w:left="851" w:hanging="491"/>
        <w:jc w:val="both"/>
        <w:rPr>
          <w:rFonts w:ascii="Corbel" w:eastAsia="Corbel" w:hAnsi="Corbel" w:cs="Corbel"/>
          <w:sz w:val="24"/>
          <w:szCs w:val="24"/>
        </w:rPr>
      </w:pPr>
      <w:r>
        <w:rPr>
          <w:rFonts w:ascii="Corbel" w:eastAsia="Corbel" w:hAnsi="Corbel" w:cs="Corbel"/>
          <w:sz w:val="24"/>
          <w:szCs w:val="24"/>
        </w:rPr>
        <w:t>it is established that information contained in the application is false or misleading.</w:t>
      </w:r>
    </w:p>
    <w:p w:rsidR="00E7198D" w:rsidRDefault="00E42E95">
      <w:pPr>
        <w:pStyle w:val="Normal1"/>
        <w:numPr>
          <w:ilvl w:val="0"/>
          <w:numId w:val="10"/>
        </w:numPr>
        <w:spacing w:after="0" w:line="240" w:lineRule="auto"/>
        <w:ind w:left="851" w:hanging="491"/>
        <w:jc w:val="both"/>
        <w:rPr>
          <w:rFonts w:ascii="Corbel" w:eastAsia="Corbel" w:hAnsi="Corbel" w:cs="Corbel"/>
          <w:sz w:val="24"/>
          <w:szCs w:val="24"/>
        </w:rPr>
      </w:pPr>
      <w:r>
        <w:rPr>
          <w:rFonts w:ascii="Corbel" w:eastAsia="Corbel" w:hAnsi="Corbel" w:cs="Corbel"/>
          <w:sz w:val="24"/>
          <w:szCs w:val="24"/>
        </w:rPr>
        <w:t>an applicant fails to confirm acceptance of an offer of admission on or before the date set out in the annual admission notice of the school.</w:t>
      </w:r>
    </w:p>
    <w:p w:rsidR="00E7198D" w:rsidRDefault="00E42E95">
      <w:pPr>
        <w:pStyle w:val="Normal1"/>
        <w:numPr>
          <w:ilvl w:val="0"/>
          <w:numId w:val="10"/>
        </w:numPr>
        <w:spacing w:after="0" w:line="240" w:lineRule="auto"/>
        <w:ind w:left="851" w:hanging="491"/>
        <w:jc w:val="both"/>
        <w:rPr>
          <w:rFonts w:ascii="Corbel" w:eastAsia="Corbel" w:hAnsi="Corbel" w:cs="Corbel"/>
          <w:sz w:val="24"/>
          <w:szCs w:val="24"/>
        </w:rPr>
      </w:pPr>
      <w:r>
        <w:rPr>
          <w:rFonts w:ascii="Corbel" w:eastAsia="Corbel" w:hAnsi="Corbel" w:cs="Corbel"/>
          <w:sz w:val="24"/>
          <w:szCs w:val="24"/>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rsidR="00E7198D" w:rsidRDefault="00E42E95">
      <w:pPr>
        <w:pStyle w:val="Normal1"/>
        <w:numPr>
          <w:ilvl w:val="0"/>
          <w:numId w:val="10"/>
        </w:numPr>
        <w:spacing w:after="0" w:line="240" w:lineRule="auto"/>
        <w:ind w:left="851" w:hanging="491"/>
        <w:jc w:val="both"/>
        <w:rPr>
          <w:rFonts w:ascii="Corbel" w:eastAsia="Corbel" w:hAnsi="Corbel" w:cs="Corbel"/>
          <w:sz w:val="24"/>
          <w:szCs w:val="24"/>
        </w:rPr>
      </w:pPr>
      <w:r>
        <w:rPr>
          <w:rFonts w:ascii="Corbel" w:eastAsia="Corbel" w:hAnsi="Corbel" w:cs="Corbel"/>
          <w:sz w:val="24"/>
          <w:szCs w:val="24"/>
        </w:rPr>
        <w:t xml:space="preserve">an applicant has failed to comply with the requirements of ‘acceptance of an offer’ as set out </w:t>
      </w:r>
      <w:proofErr w:type="spellStart"/>
      <w:r>
        <w:rPr>
          <w:rFonts w:ascii="Corbel" w:eastAsia="Corbel" w:hAnsi="Corbel" w:cs="Corbel"/>
          <w:sz w:val="24"/>
          <w:szCs w:val="24"/>
        </w:rPr>
        <w:t>in</w:t>
      </w:r>
      <w:hyperlink w:anchor="_3znysh7">
        <w:r>
          <w:rPr>
            <w:rFonts w:ascii="Corbel" w:eastAsia="Corbel" w:hAnsi="Corbel" w:cs="Corbel"/>
            <w:color w:val="000000"/>
            <w:sz w:val="24"/>
            <w:szCs w:val="24"/>
          </w:rPr>
          <w:t>section</w:t>
        </w:r>
        <w:proofErr w:type="spellEnd"/>
        <w:r>
          <w:rPr>
            <w:rFonts w:ascii="Corbel" w:eastAsia="Corbel" w:hAnsi="Corbel" w:cs="Corbel"/>
            <w:color w:val="000000"/>
            <w:sz w:val="24"/>
            <w:szCs w:val="24"/>
          </w:rPr>
          <w:t xml:space="preserve"> 10</w:t>
        </w:r>
      </w:hyperlink>
      <w:r>
        <w:rPr>
          <w:rFonts w:ascii="Corbel" w:eastAsia="Corbel" w:hAnsi="Corbel" w:cs="Corbel"/>
          <w:sz w:val="24"/>
          <w:szCs w:val="24"/>
        </w:rPr>
        <w:t>above.</w:t>
      </w:r>
    </w:p>
    <w:p w:rsidR="00E7198D" w:rsidRDefault="00E7198D">
      <w:pPr>
        <w:pStyle w:val="Normal1"/>
        <w:spacing w:after="0" w:line="240" w:lineRule="auto"/>
        <w:jc w:val="both"/>
        <w:rPr>
          <w:rFonts w:ascii="Corbel" w:eastAsia="Corbel" w:hAnsi="Corbel" w:cs="Corbel"/>
          <w:sz w:val="24"/>
          <w:szCs w:val="24"/>
        </w:rPr>
      </w:pPr>
    </w:p>
    <w:p w:rsidR="00E7198D" w:rsidRDefault="00E42E95" w:rsidP="00BB5B67">
      <w:pPr>
        <w:pStyle w:val="Heading2"/>
        <w:numPr>
          <w:ilvl w:val="0"/>
          <w:numId w:val="14"/>
        </w:numPr>
        <w:jc w:val="both"/>
        <w:rPr>
          <w:rFonts w:ascii="Corbel" w:eastAsia="Corbel" w:hAnsi="Corbel" w:cs="Corbel"/>
          <w:b/>
          <w:smallCaps/>
          <w:sz w:val="28"/>
          <w:szCs w:val="28"/>
        </w:rPr>
      </w:pPr>
      <w:r>
        <w:rPr>
          <w:rFonts w:ascii="Corbel" w:eastAsia="Corbel" w:hAnsi="Corbel" w:cs="Corbel"/>
          <w:b/>
          <w:smallCaps/>
          <w:color w:val="000000"/>
          <w:sz w:val="28"/>
          <w:szCs w:val="28"/>
        </w:rPr>
        <w:t>Sharing of Data with other schools</w:t>
      </w:r>
    </w:p>
    <w:p w:rsidR="00E7198D" w:rsidRDefault="00E7198D">
      <w:pPr>
        <w:pStyle w:val="Normal1"/>
        <w:spacing w:after="0" w:line="240" w:lineRule="auto"/>
        <w:jc w:val="both"/>
        <w:rPr>
          <w:rFonts w:ascii="Corbel" w:eastAsia="Corbel" w:hAnsi="Corbel" w:cs="Corbel"/>
          <w:b/>
          <w:color w:val="385623"/>
          <w:sz w:val="24"/>
          <w:szCs w:val="24"/>
        </w:rPr>
      </w:pPr>
    </w:p>
    <w:p w:rsidR="00E7198D" w:rsidRDefault="00E42E95">
      <w:pPr>
        <w:pStyle w:val="Normal1"/>
        <w:spacing w:after="0" w:line="240" w:lineRule="auto"/>
        <w:jc w:val="both"/>
        <w:rPr>
          <w:rFonts w:ascii="Corbel" w:eastAsia="Corbel" w:hAnsi="Corbel" w:cs="Corbel"/>
          <w:sz w:val="24"/>
          <w:szCs w:val="24"/>
        </w:rPr>
      </w:pPr>
      <w:r>
        <w:rPr>
          <w:rFonts w:ascii="Corbel" w:eastAsia="Corbel" w:hAnsi="Corbel" w:cs="Corbel"/>
          <w:sz w:val="24"/>
          <w:szCs w:val="24"/>
        </w:rPr>
        <w:t xml:space="preserve">Applicants should be aware that section 66(6) of the Education (Admission to Schools) Act 2018 allows for the sharing of certain information between schools in order to facilitate the efficient admission of students. </w:t>
      </w:r>
    </w:p>
    <w:p w:rsidR="00E7198D" w:rsidRDefault="00E42E95">
      <w:pPr>
        <w:pStyle w:val="Normal1"/>
        <w:spacing w:after="0" w:line="240" w:lineRule="auto"/>
        <w:jc w:val="both"/>
        <w:rPr>
          <w:rFonts w:ascii="Corbel" w:eastAsia="Corbel" w:hAnsi="Corbel" w:cs="Corbel"/>
          <w:sz w:val="24"/>
          <w:szCs w:val="24"/>
        </w:rPr>
      </w:pPr>
      <w:r>
        <w:rPr>
          <w:rFonts w:ascii="Corbel" w:eastAsia="Corbel" w:hAnsi="Corbel" w:cs="Corbel"/>
          <w:sz w:val="24"/>
          <w:szCs w:val="24"/>
        </w:rPr>
        <w:t>Section 66(6) allows a school to provide a patron or another board of management with a list of the students in relation to whom—</w:t>
      </w:r>
    </w:p>
    <w:p w:rsidR="00E7198D" w:rsidRDefault="00E7198D">
      <w:pPr>
        <w:pStyle w:val="Normal1"/>
        <w:spacing w:after="0" w:line="240" w:lineRule="auto"/>
        <w:jc w:val="both"/>
        <w:rPr>
          <w:rFonts w:ascii="Corbel" w:eastAsia="Corbel" w:hAnsi="Corbel" w:cs="Corbel"/>
          <w:sz w:val="24"/>
          <w:szCs w:val="24"/>
        </w:rPr>
      </w:pPr>
    </w:p>
    <w:p w:rsidR="00E7198D" w:rsidRDefault="00E42E95">
      <w:pPr>
        <w:pStyle w:val="Normal1"/>
        <w:spacing w:after="0" w:line="240" w:lineRule="auto"/>
        <w:ind w:left="720"/>
        <w:jc w:val="both"/>
        <w:rPr>
          <w:rFonts w:ascii="Corbel" w:eastAsia="Corbel" w:hAnsi="Corbel" w:cs="Corbel"/>
          <w:sz w:val="24"/>
          <w:szCs w:val="24"/>
        </w:rPr>
      </w:pPr>
      <w:r>
        <w:rPr>
          <w:rFonts w:ascii="Corbel" w:eastAsia="Corbel" w:hAnsi="Corbel" w:cs="Corbel"/>
          <w:sz w:val="24"/>
          <w:szCs w:val="24"/>
        </w:rPr>
        <w:t>(</w:t>
      </w:r>
      <w:proofErr w:type="spellStart"/>
      <w:r>
        <w:rPr>
          <w:rFonts w:ascii="Corbel" w:eastAsia="Corbel" w:hAnsi="Corbel" w:cs="Corbel"/>
          <w:sz w:val="24"/>
          <w:szCs w:val="24"/>
        </w:rPr>
        <w:t>i</w:t>
      </w:r>
      <w:proofErr w:type="spellEnd"/>
      <w:r>
        <w:rPr>
          <w:rFonts w:ascii="Corbel" w:eastAsia="Corbel" w:hAnsi="Corbel" w:cs="Corbel"/>
          <w:sz w:val="24"/>
          <w:szCs w:val="24"/>
        </w:rPr>
        <w:t>) an application for admission to the school has been received,</w:t>
      </w:r>
    </w:p>
    <w:p w:rsidR="00E7198D" w:rsidRDefault="00E7198D">
      <w:pPr>
        <w:pStyle w:val="Normal1"/>
        <w:spacing w:after="0" w:line="240" w:lineRule="auto"/>
        <w:ind w:left="720"/>
        <w:jc w:val="both"/>
        <w:rPr>
          <w:rFonts w:ascii="Corbel" w:eastAsia="Corbel" w:hAnsi="Corbel" w:cs="Corbel"/>
          <w:sz w:val="24"/>
          <w:szCs w:val="24"/>
        </w:rPr>
      </w:pPr>
    </w:p>
    <w:p w:rsidR="00E7198D" w:rsidRDefault="00E42E95">
      <w:pPr>
        <w:pStyle w:val="Normal1"/>
        <w:spacing w:after="0" w:line="240" w:lineRule="auto"/>
        <w:ind w:left="720"/>
        <w:jc w:val="both"/>
        <w:rPr>
          <w:rFonts w:ascii="Corbel" w:eastAsia="Corbel" w:hAnsi="Corbel" w:cs="Corbel"/>
          <w:sz w:val="24"/>
          <w:szCs w:val="24"/>
        </w:rPr>
      </w:pPr>
      <w:r>
        <w:rPr>
          <w:rFonts w:ascii="Corbel" w:eastAsia="Corbel" w:hAnsi="Corbel" w:cs="Corbel"/>
          <w:sz w:val="24"/>
          <w:szCs w:val="24"/>
        </w:rPr>
        <w:t>(ii) an offer of admission to the school has been made, or</w:t>
      </w:r>
    </w:p>
    <w:p w:rsidR="00E7198D" w:rsidRDefault="00E7198D">
      <w:pPr>
        <w:pStyle w:val="Normal1"/>
        <w:spacing w:after="0" w:line="240" w:lineRule="auto"/>
        <w:ind w:left="720"/>
        <w:jc w:val="both"/>
        <w:rPr>
          <w:rFonts w:ascii="Corbel" w:eastAsia="Corbel" w:hAnsi="Corbel" w:cs="Corbel"/>
          <w:sz w:val="24"/>
          <w:szCs w:val="24"/>
        </w:rPr>
      </w:pPr>
    </w:p>
    <w:p w:rsidR="00E7198D" w:rsidRDefault="00E42E95">
      <w:pPr>
        <w:pStyle w:val="Normal1"/>
        <w:spacing w:after="0" w:line="240" w:lineRule="auto"/>
        <w:ind w:left="720"/>
        <w:jc w:val="both"/>
        <w:rPr>
          <w:rFonts w:ascii="Corbel" w:eastAsia="Corbel" w:hAnsi="Corbel" w:cs="Corbel"/>
          <w:sz w:val="24"/>
          <w:szCs w:val="24"/>
        </w:rPr>
      </w:pPr>
      <w:r>
        <w:rPr>
          <w:rFonts w:ascii="Corbel" w:eastAsia="Corbel" w:hAnsi="Corbel" w:cs="Corbel"/>
          <w:sz w:val="24"/>
          <w:szCs w:val="24"/>
        </w:rPr>
        <w:t>(iii) an offer of admission to the school has been accepted.</w:t>
      </w:r>
    </w:p>
    <w:p w:rsidR="00E7198D" w:rsidRDefault="00E7198D">
      <w:pPr>
        <w:pStyle w:val="Normal1"/>
        <w:spacing w:after="0" w:line="240" w:lineRule="auto"/>
        <w:jc w:val="both"/>
        <w:rPr>
          <w:rFonts w:ascii="Corbel" w:eastAsia="Corbel" w:hAnsi="Corbel" w:cs="Corbel"/>
          <w:sz w:val="24"/>
          <w:szCs w:val="24"/>
        </w:rPr>
      </w:pPr>
    </w:p>
    <w:p w:rsidR="00E7198D" w:rsidRDefault="00E42E95">
      <w:pPr>
        <w:pStyle w:val="Normal1"/>
        <w:spacing w:after="0" w:line="240" w:lineRule="auto"/>
        <w:jc w:val="both"/>
        <w:rPr>
          <w:rFonts w:ascii="Corbel" w:eastAsia="Corbel" w:hAnsi="Corbel" w:cs="Corbel"/>
          <w:sz w:val="24"/>
          <w:szCs w:val="24"/>
        </w:rPr>
      </w:pPr>
      <w:r>
        <w:rPr>
          <w:rFonts w:ascii="Corbel" w:eastAsia="Corbel" w:hAnsi="Corbel" w:cs="Corbel"/>
          <w:sz w:val="24"/>
          <w:szCs w:val="24"/>
        </w:rPr>
        <w:t>The list may include any or all of the following:</w:t>
      </w:r>
    </w:p>
    <w:p w:rsidR="00E7198D" w:rsidRDefault="00E42E95">
      <w:pPr>
        <w:pStyle w:val="Normal1"/>
        <w:spacing w:after="0" w:line="240" w:lineRule="auto"/>
        <w:ind w:left="720"/>
        <w:jc w:val="both"/>
        <w:rPr>
          <w:rFonts w:ascii="Corbel" w:eastAsia="Corbel" w:hAnsi="Corbel" w:cs="Corbel"/>
          <w:sz w:val="24"/>
          <w:szCs w:val="24"/>
        </w:rPr>
      </w:pPr>
      <w:r>
        <w:rPr>
          <w:rFonts w:ascii="Corbel" w:eastAsia="Corbel" w:hAnsi="Corbel" w:cs="Corbel"/>
          <w:sz w:val="24"/>
          <w:szCs w:val="24"/>
        </w:rPr>
        <w:br/>
        <w:t>(</w:t>
      </w:r>
      <w:proofErr w:type="spellStart"/>
      <w:r>
        <w:rPr>
          <w:rFonts w:ascii="Corbel" w:eastAsia="Corbel" w:hAnsi="Corbel" w:cs="Corbel"/>
          <w:sz w:val="24"/>
          <w:szCs w:val="24"/>
        </w:rPr>
        <w:t>i</w:t>
      </w:r>
      <w:proofErr w:type="spellEnd"/>
      <w:r>
        <w:rPr>
          <w:rFonts w:ascii="Corbel" w:eastAsia="Corbel" w:hAnsi="Corbel" w:cs="Corbel"/>
          <w:sz w:val="24"/>
          <w:szCs w:val="24"/>
        </w:rPr>
        <w:t>) the date on which an application for admission was received by the school;</w:t>
      </w:r>
    </w:p>
    <w:p w:rsidR="00E7198D" w:rsidRDefault="00E7198D">
      <w:pPr>
        <w:pStyle w:val="Normal1"/>
        <w:spacing w:after="0" w:line="240" w:lineRule="auto"/>
        <w:ind w:left="720"/>
        <w:jc w:val="both"/>
        <w:rPr>
          <w:rFonts w:ascii="Corbel" w:eastAsia="Corbel" w:hAnsi="Corbel" w:cs="Corbel"/>
          <w:sz w:val="24"/>
          <w:szCs w:val="24"/>
        </w:rPr>
      </w:pPr>
    </w:p>
    <w:p w:rsidR="00E7198D" w:rsidRDefault="00E42E95">
      <w:pPr>
        <w:pStyle w:val="Normal1"/>
        <w:spacing w:after="0" w:line="240" w:lineRule="auto"/>
        <w:ind w:left="720"/>
        <w:jc w:val="both"/>
        <w:rPr>
          <w:rFonts w:ascii="Corbel" w:eastAsia="Corbel" w:hAnsi="Corbel" w:cs="Corbel"/>
          <w:sz w:val="24"/>
          <w:szCs w:val="24"/>
        </w:rPr>
      </w:pPr>
      <w:r>
        <w:rPr>
          <w:rFonts w:ascii="Corbel" w:eastAsia="Corbel" w:hAnsi="Corbel" w:cs="Corbel"/>
          <w:sz w:val="24"/>
          <w:szCs w:val="24"/>
        </w:rPr>
        <w:t>(ii) the date on which an offer of admission was made by the school;</w:t>
      </w:r>
    </w:p>
    <w:p w:rsidR="00E7198D" w:rsidRDefault="00E7198D">
      <w:pPr>
        <w:pStyle w:val="Normal1"/>
        <w:spacing w:after="0" w:line="240" w:lineRule="auto"/>
        <w:ind w:left="720"/>
        <w:jc w:val="both"/>
        <w:rPr>
          <w:rFonts w:ascii="Corbel" w:eastAsia="Corbel" w:hAnsi="Corbel" w:cs="Corbel"/>
          <w:sz w:val="24"/>
          <w:szCs w:val="24"/>
        </w:rPr>
      </w:pPr>
    </w:p>
    <w:p w:rsidR="00E7198D" w:rsidRDefault="00E42E95">
      <w:pPr>
        <w:pStyle w:val="Normal1"/>
        <w:spacing w:after="0" w:line="240" w:lineRule="auto"/>
        <w:ind w:left="720"/>
        <w:jc w:val="both"/>
        <w:rPr>
          <w:rFonts w:ascii="Corbel" w:eastAsia="Corbel" w:hAnsi="Corbel" w:cs="Corbel"/>
          <w:sz w:val="24"/>
          <w:szCs w:val="24"/>
        </w:rPr>
      </w:pPr>
      <w:r>
        <w:rPr>
          <w:rFonts w:ascii="Corbel" w:eastAsia="Corbel" w:hAnsi="Corbel" w:cs="Corbel"/>
          <w:sz w:val="24"/>
          <w:szCs w:val="24"/>
        </w:rPr>
        <w:t>(iii) the date on which an offer of admission was accepted by an applicant;</w:t>
      </w:r>
    </w:p>
    <w:p w:rsidR="00E7198D" w:rsidRDefault="00E7198D">
      <w:pPr>
        <w:pStyle w:val="Normal1"/>
        <w:spacing w:after="0" w:line="240" w:lineRule="auto"/>
        <w:ind w:left="720"/>
        <w:jc w:val="both"/>
        <w:rPr>
          <w:rFonts w:ascii="Corbel" w:eastAsia="Corbel" w:hAnsi="Corbel" w:cs="Corbel"/>
          <w:sz w:val="24"/>
          <w:szCs w:val="24"/>
        </w:rPr>
      </w:pPr>
    </w:p>
    <w:p w:rsidR="00E7198D" w:rsidRDefault="00E42E95">
      <w:pPr>
        <w:pStyle w:val="Normal1"/>
        <w:spacing w:after="0" w:line="240" w:lineRule="auto"/>
        <w:ind w:left="720"/>
        <w:jc w:val="both"/>
        <w:rPr>
          <w:rFonts w:ascii="Corbel" w:eastAsia="Corbel" w:hAnsi="Corbel" w:cs="Corbel"/>
          <w:sz w:val="24"/>
          <w:szCs w:val="24"/>
        </w:rPr>
      </w:pPr>
      <w:r>
        <w:rPr>
          <w:rFonts w:ascii="Corbel" w:eastAsia="Corbel" w:hAnsi="Corbel" w:cs="Corbel"/>
          <w:sz w:val="24"/>
          <w:szCs w:val="24"/>
        </w:rPr>
        <w:t>(iv) a student’s personal details including his or her name, address, date of birth and personal public service number (within the meaning of section 262 of the Social Welfare Consolidation Act 2005).</w:t>
      </w:r>
    </w:p>
    <w:p w:rsidR="00E7198D" w:rsidRDefault="00E7198D">
      <w:pPr>
        <w:pStyle w:val="Normal1"/>
        <w:jc w:val="both"/>
        <w:rPr>
          <w:rFonts w:ascii="Corbel" w:eastAsia="Corbel" w:hAnsi="Corbel" w:cs="Corbel"/>
          <w:sz w:val="24"/>
          <w:szCs w:val="24"/>
        </w:rPr>
      </w:pPr>
    </w:p>
    <w:p w:rsidR="00E7198D" w:rsidRDefault="00E7198D">
      <w:pPr>
        <w:pStyle w:val="Normal1"/>
        <w:jc w:val="both"/>
        <w:rPr>
          <w:rFonts w:ascii="Corbel" w:eastAsia="Corbel" w:hAnsi="Corbel" w:cs="Corbel"/>
          <w:sz w:val="24"/>
          <w:szCs w:val="24"/>
        </w:rPr>
      </w:pPr>
    </w:p>
    <w:p w:rsidR="00E7198D" w:rsidRDefault="00E42E95" w:rsidP="00BB5B67">
      <w:pPr>
        <w:pStyle w:val="Heading2"/>
        <w:numPr>
          <w:ilvl w:val="0"/>
          <w:numId w:val="14"/>
        </w:numPr>
        <w:jc w:val="both"/>
        <w:rPr>
          <w:rFonts w:ascii="Corbel" w:eastAsia="Corbel" w:hAnsi="Corbel" w:cs="Corbel"/>
          <w:b/>
          <w:smallCaps/>
          <w:sz w:val="28"/>
          <w:szCs w:val="28"/>
        </w:rPr>
      </w:pPr>
      <w:r>
        <w:rPr>
          <w:rFonts w:ascii="Corbel" w:eastAsia="Corbel" w:hAnsi="Corbel" w:cs="Corbel"/>
          <w:b/>
          <w:smallCaps/>
          <w:color w:val="000000"/>
          <w:sz w:val="28"/>
          <w:szCs w:val="28"/>
        </w:rPr>
        <w:lastRenderedPageBreak/>
        <w:t>Waiting list in the event of oversubscription</w:t>
      </w:r>
    </w:p>
    <w:p w:rsidR="00E7198D" w:rsidRDefault="00E7198D">
      <w:pPr>
        <w:pStyle w:val="Normal1"/>
        <w:spacing w:after="0" w:line="240" w:lineRule="auto"/>
        <w:ind w:left="709"/>
        <w:jc w:val="both"/>
        <w:rPr>
          <w:rFonts w:ascii="Corbel" w:eastAsia="Corbel" w:hAnsi="Corbel" w:cs="Corbel"/>
          <w:b/>
          <w:color w:val="385623"/>
          <w:sz w:val="24"/>
          <w:szCs w:val="24"/>
        </w:rPr>
      </w:pPr>
    </w:p>
    <w:p w:rsidR="00E7198D" w:rsidRDefault="00E42E95">
      <w:pPr>
        <w:pStyle w:val="Normal1"/>
        <w:spacing w:after="0" w:line="240" w:lineRule="auto"/>
        <w:jc w:val="both"/>
        <w:rPr>
          <w:rFonts w:ascii="Corbel" w:eastAsia="Corbel" w:hAnsi="Corbel" w:cs="Corbel"/>
          <w:sz w:val="24"/>
          <w:szCs w:val="24"/>
        </w:rPr>
      </w:pPr>
      <w:r>
        <w:rPr>
          <w:rFonts w:ascii="Corbel" w:eastAsia="Corbel" w:hAnsi="Corbel" w:cs="Corbel"/>
          <w:sz w:val="24"/>
          <w:szCs w:val="24"/>
        </w:rPr>
        <w:t>In the event of there being more applications to the school year concerned than places available, a waiting list of students whose applications for admission to</w:t>
      </w:r>
      <w:r>
        <w:rPr>
          <w:rFonts w:ascii="Corbel" w:eastAsia="Corbel" w:hAnsi="Corbel" w:cs="Corbel"/>
          <w:color w:val="0070C0"/>
          <w:sz w:val="24"/>
          <w:szCs w:val="24"/>
        </w:rPr>
        <w:t xml:space="preserve"> [Presentation Primary School (Scoil Mhuire)] </w:t>
      </w:r>
      <w:r>
        <w:rPr>
          <w:rFonts w:ascii="Corbel" w:eastAsia="Corbel" w:hAnsi="Corbel" w:cs="Corbel"/>
          <w:sz w:val="24"/>
          <w:szCs w:val="24"/>
        </w:rPr>
        <w:t>were unsuccessful due to the school being oversubscribed will be compiled and will remain valid for the school year in which admission is being sought.</w:t>
      </w:r>
    </w:p>
    <w:p w:rsidR="00E7198D" w:rsidRDefault="00E7198D">
      <w:pPr>
        <w:pStyle w:val="Normal1"/>
        <w:spacing w:after="0" w:line="240" w:lineRule="auto"/>
        <w:ind w:left="1080"/>
        <w:jc w:val="both"/>
        <w:rPr>
          <w:rFonts w:ascii="Corbel" w:eastAsia="Corbel" w:hAnsi="Corbel" w:cs="Corbel"/>
          <w:sz w:val="24"/>
          <w:szCs w:val="24"/>
        </w:rPr>
      </w:pPr>
    </w:p>
    <w:p w:rsidR="00E7198D" w:rsidRDefault="00E42E95">
      <w:pPr>
        <w:pStyle w:val="Normal1"/>
        <w:spacing w:after="0" w:line="240" w:lineRule="auto"/>
        <w:jc w:val="both"/>
        <w:rPr>
          <w:rFonts w:ascii="Corbel" w:eastAsia="Corbel" w:hAnsi="Corbel" w:cs="Corbel"/>
          <w:sz w:val="24"/>
          <w:szCs w:val="24"/>
        </w:rPr>
      </w:pPr>
      <w:r>
        <w:rPr>
          <w:rFonts w:ascii="Corbel" w:eastAsia="Corbel" w:hAnsi="Corbel" w:cs="Corbel"/>
          <w:sz w:val="24"/>
          <w:szCs w:val="24"/>
        </w:rPr>
        <w:t xml:space="preserve">Placement on the waiting list of </w:t>
      </w:r>
      <w:r>
        <w:rPr>
          <w:rFonts w:ascii="Corbel" w:eastAsia="Corbel" w:hAnsi="Corbel" w:cs="Corbel"/>
          <w:color w:val="0070C0"/>
          <w:sz w:val="24"/>
          <w:szCs w:val="24"/>
        </w:rPr>
        <w:t xml:space="preserve">[Presentation Primary School (Scoil Mhuire)] </w:t>
      </w:r>
      <w:r>
        <w:rPr>
          <w:rFonts w:ascii="Corbel" w:eastAsia="Corbel" w:hAnsi="Corbel" w:cs="Corbel"/>
          <w:sz w:val="24"/>
          <w:szCs w:val="24"/>
        </w:rPr>
        <w:t xml:space="preserve">is in the order of priority assigned to the students’ applications after the school has applied the selection criteria in accordance with this admission policy.  </w:t>
      </w:r>
    </w:p>
    <w:p w:rsidR="00E7198D" w:rsidRDefault="00E42E95">
      <w:pPr>
        <w:pStyle w:val="Normal1"/>
        <w:spacing w:after="0" w:line="240" w:lineRule="auto"/>
        <w:jc w:val="both"/>
        <w:rPr>
          <w:rFonts w:ascii="Corbel" w:eastAsia="Corbel" w:hAnsi="Corbel" w:cs="Corbel"/>
          <w:sz w:val="24"/>
          <w:szCs w:val="24"/>
        </w:rPr>
      </w:pPr>
      <w:r>
        <w:rPr>
          <w:rFonts w:ascii="Corbel" w:eastAsia="Corbel" w:hAnsi="Corbel" w:cs="Corbel"/>
          <w:sz w:val="24"/>
          <w:szCs w:val="24"/>
        </w:rPr>
        <w:t>Applicants whose applications are received after the closing date, outlined in the Annual Admission Notice, will be placed at the end of the waiting list in order of the date of receipt of the application.</w:t>
      </w:r>
    </w:p>
    <w:p w:rsidR="00E7198D" w:rsidRDefault="00E7198D">
      <w:pPr>
        <w:pStyle w:val="Normal1"/>
        <w:spacing w:after="0" w:line="240" w:lineRule="auto"/>
        <w:jc w:val="both"/>
        <w:rPr>
          <w:rFonts w:ascii="Corbel" w:eastAsia="Corbel" w:hAnsi="Corbel" w:cs="Corbel"/>
          <w:sz w:val="24"/>
          <w:szCs w:val="24"/>
        </w:rPr>
      </w:pPr>
    </w:p>
    <w:p w:rsidR="00E7198D" w:rsidRDefault="00E42E95">
      <w:pPr>
        <w:pStyle w:val="Normal1"/>
        <w:spacing w:after="0" w:line="240" w:lineRule="auto"/>
        <w:jc w:val="both"/>
        <w:rPr>
          <w:rFonts w:ascii="Corbel" w:eastAsia="Corbel" w:hAnsi="Corbel" w:cs="Corbel"/>
          <w:sz w:val="24"/>
          <w:szCs w:val="24"/>
        </w:rPr>
      </w:pPr>
      <w:r>
        <w:rPr>
          <w:rFonts w:ascii="Corbel" w:eastAsia="Corbel" w:hAnsi="Corbel" w:cs="Corbel"/>
          <w:sz w:val="24"/>
          <w:szCs w:val="24"/>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rsidR="00E7198D" w:rsidRDefault="00E7198D">
      <w:pPr>
        <w:pStyle w:val="Normal1"/>
        <w:spacing w:after="0" w:line="240" w:lineRule="auto"/>
        <w:jc w:val="both"/>
        <w:rPr>
          <w:rFonts w:ascii="Corbel" w:eastAsia="Corbel" w:hAnsi="Corbel" w:cs="Corbel"/>
          <w:sz w:val="24"/>
          <w:szCs w:val="24"/>
        </w:rPr>
      </w:pPr>
    </w:p>
    <w:p w:rsidR="00E7198D" w:rsidRDefault="00E42E95" w:rsidP="00BB5B67">
      <w:pPr>
        <w:pStyle w:val="Heading2"/>
        <w:numPr>
          <w:ilvl w:val="0"/>
          <w:numId w:val="14"/>
        </w:numPr>
        <w:jc w:val="both"/>
        <w:rPr>
          <w:rFonts w:ascii="Corbel" w:eastAsia="Corbel" w:hAnsi="Corbel" w:cs="Corbel"/>
          <w:b/>
          <w:smallCaps/>
          <w:sz w:val="28"/>
          <w:szCs w:val="28"/>
        </w:rPr>
      </w:pPr>
      <w:r>
        <w:rPr>
          <w:rFonts w:ascii="Corbel" w:eastAsia="Corbel" w:hAnsi="Corbel" w:cs="Corbel"/>
          <w:b/>
          <w:smallCaps/>
          <w:color w:val="000000"/>
          <w:sz w:val="28"/>
          <w:szCs w:val="28"/>
        </w:rPr>
        <w:t>Late Applications</w:t>
      </w:r>
    </w:p>
    <w:p w:rsidR="00E7198D" w:rsidRDefault="00E7198D">
      <w:pPr>
        <w:pStyle w:val="Normal1"/>
        <w:spacing w:after="0" w:line="240" w:lineRule="auto"/>
        <w:ind w:left="1080"/>
        <w:jc w:val="both"/>
        <w:rPr>
          <w:rFonts w:ascii="Corbel" w:eastAsia="Corbel" w:hAnsi="Corbel" w:cs="Corbel"/>
          <w:color w:val="385623"/>
          <w:sz w:val="24"/>
          <w:szCs w:val="24"/>
        </w:rPr>
      </w:pPr>
    </w:p>
    <w:p w:rsidR="00E7198D" w:rsidRDefault="00E42E95">
      <w:pPr>
        <w:pStyle w:val="Normal1"/>
        <w:spacing w:after="0" w:line="240" w:lineRule="auto"/>
        <w:jc w:val="both"/>
        <w:rPr>
          <w:rFonts w:ascii="Corbel" w:eastAsia="Corbel" w:hAnsi="Corbel" w:cs="Corbel"/>
          <w:sz w:val="24"/>
          <w:szCs w:val="24"/>
        </w:rPr>
      </w:pPr>
      <w:r>
        <w:rPr>
          <w:rFonts w:ascii="Corbel" w:eastAsia="Corbel" w:hAnsi="Corbel" w:cs="Corbel"/>
          <w:sz w:val="24"/>
          <w:szCs w:val="24"/>
        </w:rPr>
        <w:t>All applications for admission received after the closing date as outlined in the annual admission notice will be considered and decided upon in accordance with our school’s admissions policy, the Education Admissions to School Act 2018 and any regulations made under that Act.</w:t>
      </w:r>
    </w:p>
    <w:p w:rsidR="00E7198D" w:rsidRDefault="00E7198D">
      <w:pPr>
        <w:pStyle w:val="Normal1"/>
        <w:spacing w:after="0" w:line="240" w:lineRule="auto"/>
        <w:jc w:val="both"/>
        <w:rPr>
          <w:rFonts w:ascii="Corbel" w:eastAsia="Corbel" w:hAnsi="Corbel" w:cs="Corbel"/>
          <w:sz w:val="24"/>
          <w:szCs w:val="24"/>
        </w:rPr>
      </w:pPr>
    </w:p>
    <w:p w:rsidR="00E7198D" w:rsidRDefault="00E42E95">
      <w:pPr>
        <w:pStyle w:val="Normal1"/>
        <w:spacing w:after="0" w:line="240" w:lineRule="auto"/>
        <w:jc w:val="both"/>
        <w:rPr>
          <w:rFonts w:ascii="Corbel" w:eastAsia="Corbel" w:hAnsi="Corbel" w:cs="Corbel"/>
          <w:sz w:val="24"/>
          <w:szCs w:val="24"/>
        </w:rPr>
      </w:pPr>
      <w:r>
        <w:rPr>
          <w:rFonts w:ascii="Corbel" w:eastAsia="Corbel" w:hAnsi="Corbel" w:cs="Corbel"/>
          <w:sz w:val="24"/>
          <w:szCs w:val="24"/>
        </w:rPr>
        <w:t>Late applicants will be notified of the decision in respect of their application no later than three weeks after the date on which the school received the application.  Late applicants will be offered a place if there is place available.  In the event that there is no place available, the name of the applicant will be added to the waiting list as set out in Section 13.</w:t>
      </w:r>
    </w:p>
    <w:p w:rsidR="00E7198D" w:rsidRDefault="00E7198D">
      <w:pPr>
        <w:pStyle w:val="Normal1"/>
        <w:spacing w:after="0" w:line="240" w:lineRule="auto"/>
        <w:jc w:val="both"/>
        <w:rPr>
          <w:rFonts w:ascii="Corbel" w:eastAsia="Corbel" w:hAnsi="Corbel" w:cs="Corbel"/>
          <w:strike/>
          <w:sz w:val="24"/>
          <w:szCs w:val="24"/>
        </w:rPr>
      </w:pPr>
    </w:p>
    <w:p w:rsidR="00E7198D" w:rsidRDefault="00E42E95" w:rsidP="00BB5B67">
      <w:pPr>
        <w:pStyle w:val="Heading2"/>
        <w:numPr>
          <w:ilvl w:val="0"/>
          <w:numId w:val="14"/>
        </w:numPr>
        <w:jc w:val="both"/>
        <w:rPr>
          <w:rFonts w:ascii="Corbel" w:eastAsia="Corbel" w:hAnsi="Corbel" w:cs="Corbel"/>
          <w:b/>
          <w:smallCaps/>
          <w:sz w:val="28"/>
          <w:szCs w:val="28"/>
        </w:rPr>
      </w:pPr>
      <w:bookmarkStart w:id="10" w:name="_2et92p0" w:colFirst="0" w:colLast="0"/>
      <w:bookmarkEnd w:id="10"/>
      <w:r>
        <w:rPr>
          <w:rFonts w:ascii="Corbel" w:eastAsia="Corbel" w:hAnsi="Corbel" w:cs="Corbel"/>
          <w:b/>
          <w:smallCaps/>
          <w:color w:val="000000"/>
          <w:sz w:val="28"/>
          <w:szCs w:val="28"/>
        </w:rPr>
        <w:t>Procedures for admission of students to other years and during the school year</w:t>
      </w:r>
    </w:p>
    <w:p w:rsidR="00E7198D" w:rsidRDefault="00E7198D">
      <w:pPr>
        <w:pStyle w:val="Normal1"/>
        <w:pBdr>
          <w:top w:val="nil"/>
          <w:left w:val="nil"/>
          <w:bottom w:val="nil"/>
          <w:right w:val="nil"/>
          <w:between w:val="nil"/>
        </w:pBdr>
        <w:spacing w:line="240" w:lineRule="auto"/>
        <w:ind w:left="360" w:hanging="720"/>
        <w:jc w:val="both"/>
        <w:rPr>
          <w:rFonts w:ascii="Arial" w:eastAsia="Arial" w:hAnsi="Arial" w:cs="Arial"/>
          <w:b/>
          <w:color w:val="385623"/>
          <w:sz w:val="24"/>
          <w:szCs w:val="24"/>
        </w:rPr>
      </w:pPr>
    </w:p>
    <w:p w:rsidR="00E7198D" w:rsidRDefault="00E42E95">
      <w:pPr>
        <w:pStyle w:val="Normal1"/>
        <w:jc w:val="both"/>
        <w:rPr>
          <w:rFonts w:ascii="Corbel" w:eastAsia="Corbel" w:hAnsi="Corbel" w:cs="Corbel"/>
        </w:rPr>
      </w:pPr>
      <w:r>
        <w:rPr>
          <w:rFonts w:ascii="Corbel" w:eastAsia="Corbel" w:hAnsi="Corbel" w:cs="Corbel"/>
        </w:rPr>
        <w:t xml:space="preserve">The procedures of the school in relation to the admission of students who are not already admitted to the school to classes or years other than the school’s intake group are as follows: </w:t>
      </w:r>
    </w:p>
    <w:p w:rsidR="00E7198D" w:rsidRDefault="00E7198D">
      <w:pPr>
        <w:pStyle w:val="Normal1"/>
        <w:jc w:val="both"/>
        <w:rPr>
          <w:rFonts w:ascii="Corbel" w:eastAsia="Corbel" w:hAnsi="Corbel" w:cs="Corbel"/>
          <w:color w:val="385623"/>
        </w:rPr>
      </w:pPr>
    </w:p>
    <w:p w:rsidR="00E7198D" w:rsidRDefault="00E7198D">
      <w:pPr>
        <w:pStyle w:val="Normal1"/>
        <w:jc w:val="both"/>
        <w:rPr>
          <w:rFonts w:ascii="Corbel" w:eastAsia="Corbel" w:hAnsi="Corbel" w:cs="Corbel"/>
          <w:color w:val="385623"/>
        </w:rPr>
      </w:pPr>
    </w:p>
    <w:p w:rsidR="00E7198D" w:rsidRDefault="00E7198D">
      <w:pPr>
        <w:pStyle w:val="Normal1"/>
        <w:spacing w:after="0" w:line="240" w:lineRule="auto"/>
        <w:jc w:val="both"/>
        <w:rPr>
          <w:rFonts w:ascii="Corbel" w:eastAsia="Corbel" w:hAnsi="Corbel" w:cs="Corbel"/>
          <w:b/>
          <w:color w:val="385623"/>
        </w:rPr>
      </w:pPr>
    </w:p>
    <w:p w:rsidR="00E7198D" w:rsidRDefault="00E7198D">
      <w:pPr>
        <w:pStyle w:val="Normal1"/>
        <w:pBdr>
          <w:top w:val="nil"/>
          <w:left w:val="nil"/>
          <w:bottom w:val="nil"/>
          <w:right w:val="nil"/>
          <w:between w:val="nil"/>
        </w:pBdr>
        <w:spacing w:after="0" w:line="240" w:lineRule="auto"/>
        <w:ind w:left="720"/>
        <w:jc w:val="both"/>
        <w:rPr>
          <w:rFonts w:ascii="Corbel" w:eastAsia="Corbel" w:hAnsi="Corbel" w:cs="Corbel"/>
          <w:b/>
          <w:color w:val="385623"/>
        </w:rPr>
      </w:pPr>
    </w:p>
    <w:p w:rsidR="00E7198D" w:rsidRDefault="00E42E95">
      <w:pPr>
        <w:pStyle w:val="Normal1"/>
        <w:jc w:val="both"/>
        <w:rPr>
          <w:rFonts w:ascii="Corbel" w:eastAsia="Corbel" w:hAnsi="Corbel" w:cs="Corbel"/>
        </w:rPr>
      </w:pPr>
      <w:r>
        <w:rPr>
          <w:rFonts w:ascii="Corbel" w:eastAsia="Corbel" w:hAnsi="Corbel" w:cs="Corbel"/>
        </w:rPr>
        <w:t>The procedures of the school in relation to the admission of students who are not already admitted to the school, after the commencement of the school year in which admission is sought, are as follows:</w:t>
      </w:r>
    </w:p>
    <w:p w:rsidR="00850A29" w:rsidRDefault="00850A29">
      <w:pPr>
        <w:pStyle w:val="Normal1"/>
        <w:jc w:val="both"/>
        <w:rPr>
          <w:rFonts w:ascii="Corbel" w:eastAsia="Corbel" w:hAnsi="Corbel" w:cs="Corbel"/>
        </w:rPr>
      </w:pPr>
      <w:r>
        <w:rPr>
          <w:rFonts w:ascii="Corbel" w:eastAsia="Corbel" w:hAnsi="Corbel" w:cs="Corbel"/>
        </w:rPr>
        <w:lastRenderedPageBreak/>
        <w:t>Applications for admission to classes from senior infants to sixth class must be made by 1</w:t>
      </w:r>
      <w:r w:rsidRPr="00850A29">
        <w:rPr>
          <w:rFonts w:ascii="Corbel" w:eastAsia="Corbel" w:hAnsi="Corbel" w:cs="Corbel"/>
          <w:vertAlign w:val="superscript"/>
        </w:rPr>
        <w:t>st</w:t>
      </w:r>
      <w:r>
        <w:rPr>
          <w:rFonts w:ascii="Corbel" w:eastAsia="Corbel" w:hAnsi="Corbel" w:cs="Corbel"/>
        </w:rPr>
        <w:t xml:space="preserve"> May in the year in which admission is sought. In the event of the class being over-subscribed, students will be placed on a waiting list according to the criteria set out </w:t>
      </w:r>
      <w:proofErr w:type="spellStart"/>
      <w:r>
        <w:rPr>
          <w:rFonts w:ascii="Corbel" w:eastAsia="Corbel" w:hAnsi="Corbel" w:cs="Corbel"/>
        </w:rPr>
        <w:t>sor</w:t>
      </w:r>
      <w:proofErr w:type="spellEnd"/>
      <w:r>
        <w:rPr>
          <w:rFonts w:ascii="Corbel" w:eastAsia="Corbel" w:hAnsi="Corbel" w:cs="Corbel"/>
        </w:rPr>
        <w:t xml:space="preserve"> applicants to junior infants. See 6 above.</w:t>
      </w:r>
    </w:p>
    <w:p w:rsidR="00E7198D" w:rsidRDefault="00E7198D">
      <w:pPr>
        <w:pStyle w:val="Normal1"/>
        <w:spacing w:after="0" w:line="240" w:lineRule="auto"/>
        <w:jc w:val="both"/>
        <w:rPr>
          <w:rFonts w:ascii="Arial" w:eastAsia="Arial" w:hAnsi="Arial" w:cs="Arial"/>
          <w:b/>
        </w:rPr>
      </w:pPr>
    </w:p>
    <w:p w:rsidR="00E7198D" w:rsidRDefault="00E42E95" w:rsidP="00BB5B67">
      <w:pPr>
        <w:pStyle w:val="Heading2"/>
        <w:numPr>
          <w:ilvl w:val="0"/>
          <w:numId w:val="14"/>
        </w:numPr>
        <w:jc w:val="both"/>
        <w:rPr>
          <w:rFonts w:ascii="Corbel" w:eastAsia="Corbel" w:hAnsi="Corbel" w:cs="Corbel"/>
          <w:b/>
          <w:smallCaps/>
          <w:sz w:val="28"/>
          <w:szCs w:val="28"/>
        </w:rPr>
      </w:pPr>
      <w:bookmarkStart w:id="11" w:name="_tyjcwt" w:colFirst="0" w:colLast="0"/>
      <w:bookmarkEnd w:id="11"/>
      <w:r>
        <w:rPr>
          <w:rFonts w:ascii="Corbel" w:eastAsia="Corbel" w:hAnsi="Corbel" w:cs="Corbel"/>
          <w:b/>
          <w:smallCaps/>
          <w:color w:val="000000"/>
          <w:sz w:val="28"/>
          <w:szCs w:val="28"/>
        </w:rPr>
        <w:t>Declaration in relation to the non-charging of fees</w:t>
      </w:r>
    </w:p>
    <w:p w:rsidR="00E7198D" w:rsidRDefault="00E7198D">
      <w:pPr>
        <w:pStyle w:val="Normal1"/>
        <w:pBdr>
          <w:top w:val="nil"/>
          <w:left w:val="nil"/>
          <w:bottom w:val="nil"/>
          <w:right w:val="nil"/>
          <w:between w:val="nil"/>
        </w:pBdr>
        <w:spacing w:after="0" w:line="240" w:lineRule="auto"/>
        <w:jc w:val="both"/>
        <w:rPr>
          <w:rFonts w:ascii="Corbel" w:eastAsia="Corbel" w:hAnsi="Corbel" w:cs="Corbel"/>
          <w:color w:val="000000"/>
        </w:rPr>
      </w:pPr>
    </w:p>
    <w:p w:rsidR="00E7198D" w:rsidRDefault="00E42E95">
      <w:pPr>
        <w:pStyle w:val="Normal1"/>
        <w:pBdr>
          <w:top w:val="nil"/>
          <w:left w:val="nil"/>
          <w:bottom w:val="nil"/>
          <w:right w:val="nil"/>
          <w:between w:val="nil"/>
        </w:pBdr>
        <w:spacing w:after="0" w:line="240" w:lineRule="auto"/>
        <w:jc w:val="both"/>
        <w:rPr>
          <w:rFonts w:ascii="Corbel" w:eastAsia="Corbel" w:hAnsi="Corbel" w:cs="Corbel"/>
          <w:color w:val="000000"/>
        </w:rPr>
      </w:pPr>
      <w:r>
        <w:rPr>
          <w:rFonts w:ascii="Corbel" w:eastAsia="Corbel" w:hAnsi="Corbel" w:cs="Corbel"/>
          <w:color w:val="000000"/>
        </w:rPr>
        <w:t xml:space="preserve">This rule applies to </w:t>
      </w:r>
      <w:r>
        <w:rPr>
          <w:rFonts w:ascii="Corbel" w:eastAsia="Corbel" w:hAnsi="Corbel" w:cs="Corbel"/>
          <w:color w:val="000000"/>
          <w:u w:val="single"/>
        </w:rPr>
        <w:t>all</w:t>
      </w:r>
      <w:r>
        <w:rPr>
          <w:rFonts w:ascii="Corbel" w:eastAsia="Corbel" w:hAnsi="Corbel" w:cs="Corbel"/>
          <w:color w:val="000000"/>
        </w:rPr>
        <w:t xml:space="preserve"> schools.</w:t>
      </w:r>
    </w:p>
    <w:p w:rsidR="00E7198D" w:rsidRDefault="00E7198D">
      <w:pPr>
        <w:pStyle w:val="Normal1"/>
        <w:pBdr>
          <w:top w:val="nil"/>
          <w:left w:val="nil"/>
          <w:bottom w:val="nil"/>
          <w:right w:val="nil"/>
          <w:between w:val="nil"/>
        </w:pBdr>
        <w:spacing w:after="0" w:line="240" w:lineRule="auto"/>
        <w:jc w:val="both"/>
        <w:rPr>
          <w:rFonts w:ascii="Corbel" w:eastAsia="Corbel" w:hAnsi="Corbel" w:cs="Corbel"/>
          <w:i/>
          <w:color w:val="000000"/>
        </w:rPr>
      </w:pPr>
    </w:p>
    <w:p w:rsidR="00E7198D" w:rsidRDefault="00E42E95">
      <w:pPr>
        <w:pStyle w:val="Normal1"/>
        <w:spacing w:line="240" w:lineRule="auto"/>
        <w:jc w:val="both"/>
        <w:rPr>
          <w:rFonts w:ascii="Corbel" w:eastAsia="Corbel" w:hAnsi="Corbel" w:cs="Corbel"/>
        </w:rPr>
      </w:pPr>
      <w:r>
        <w:rPr>
          <w:rFonts w:ascii="Corbel" w:eastAsia="Corbel" w:hAnsi="Corbel" w:cs="Corbel"/>
        </w:rPr>
        <w:t xml:space="preserve">The board of </w:t>
      </w:r>
      <w:r>
        <w:rPr>
          <w:rFonts w:ascii="Corbel" w:eastAsia="Corbel" w:hAnsi="Corbel" w:cs="Corbel"/>
          <w:color w:val="0070C0"/>
        </w:rPr>
        <w:t xml:space="preserve">(Presentation Primary School (Scoil Mhuire)) </w:t>
      </w:r>
      <w:r>
        <w:rPr>
          <w:rFonts w:ascii="Corbel" w:eastAsia="Corbel" w:hAnsi="Corbel" w:cs="Corbel"/>
        </w:rPr>
        <w:t>or any persons acting on its behalf will not charge fees for or seek payment or contributions (howsoever described) as a condition of-</w:t>
      </w:r>
    </w:p>
    <w:p w:rsidR="00E7198D" w:rsidRDefault="00E42E95">
      <w:pPr>
        <w:pStyle w:val="Normal1"/>
        <w:numPr>
          <w:ilvl w:val="0"/>
          <w:numId w:val="8"/>
        </w:numPr>
        <w:spacing w:after="0" w:line="240" w:lineRule="auto"/>
        <w:ind w:left="426"/>
        <w:jc w:val="both"/>
        <w:rPr>
          <w:rFonts w:ascii="Corbel" w:eastAsia="Corbel" w:hAnsi="Corbel" w:cs="Corbel"/>
        </w:rPr>
      </w:pPr>
      <w:r>
        <w:rPr>
          <w:rFonts w:ascii="Corbel" w:eastAsia="Corbel" w:hAnsi="Corbel" w:cs="Corbel"/>
        </w:rPr>
        <w:t>an application for admission of a student to the school, or</w:t>
      </w:r>
    </w:p>
    <w:p w:rsidR="00E7198D" w:rsidRDefault="00E42E95">
      <w:pPr>
        <w:pStyle w:val="Normal1"/>
        <w:numPr>
          <w:ilvl w:val="0"/>
          <w:numId w:val="8"/>
        </w:numPr>
        <w:spacing w:after="0" w:line="240" w:lineRule="auto"/>
        <w:ind w:left="426"/>
        <w:jc w:val="both"/>
        <w:rPr>
          <w:rFonts w:ascii="Corbel" w:eastAsia="Corbel" w:hAnsi="Corbel" w:cs="Corbel"/>
        </w:rPr>
      </w:pPr>
      <w:r>
        <w:rPr>
          <w:rFonts w:ascii="Corbel" w:eastAsia="Corbel" w:hAnsi="Corbel" w:cs="Corbel"/>
        </w:rPr>
        <w:t>the admission or continued enrolment of a student in the school.</w:t>
      </w:r>
    </w:p>
    <w:p w:rsidR="00E7198D" w:rsidRDefault="00E7198D">
      <w:pPr>
        <w:pStyle w:val="Normal1"/>
        <w:spacing w:after="0" w:line="240" w:lineRule="auto"/>
        <w:jc w:val="both"/>
        <w:rPr>
          <w:rFonts w:ascii="Corbel" w:eastAsia="Corbel" w:hAnsi="Corbel" w:cs="Corbel"/>
          <w:b/>
          <w:color w:val="385623"/>
          <w:sz w:val="24"/>
          <w:szCs w:val="24"/>
        </w:rPr>
      </w:pPr>
    </w:p>
    <w:p w:rsidR="00E7198D" w:rsidRDefault="00E42E95" w:rsidP="00BB5B67">
      <w:pPr>
        <w:pStyle w:val="Heading2"/>
        <w:numPr>
          <w:ilvl w:val="0"/>
          <w:numId w:val="14"/>
        </w:numPr>
        <w:jc w:val="both"/>
        <w:rPr>
          <w:rFonts w:ascii="Corbel" w:eastAsia="Corbel" w:hAnsi="Corbel" w:cs="Corbel"/>
          <w:b/>
          <w:smallCaps/>
          <w:sz w:val="28"/>
          <w:szCs w:val="28"/>
        </w:rPr>
      </w:pPr>
      <w:bookmarkStart w:id="12" w:name="_3dy6vkm" w:colFirst="0" w:colLast="0"/>
      <w:bookmarkEnd w:id="12"/>
      <w:r>
        <w:rPr>
          <w:rFonts w:ascii="Corbel" w:eastAsia="Corbel" w:hAnsi="Corbel" w:cs="Corbel"/>
          <w:b/>
          <w:smallCaps/>
          <w:color w:val="385623"/>
          <w:sz w:val="28"/>
          <w:szCs w:val="28"/>
        </w:rPr>
        <w:t xml:space="preserve"> </w:t>
      </w:r>
      <w:r>
        <w:rPr>
          <w:rFonts w:ascii="Corbel" w:eastAsia="Corbel" w:hAnsi="Corbel" w:cs="Corbel"/>
          <w:b/>
          <w:smallCaps/>
          <w:color w:val="000000"/>
          <w:sz w:val="28"/>
          <w:szCs w:val="28"/>
        </w:rPr>
        <w:t>Arrangements regarding students not attending religious instruction</w:t>
      </w:r>
    </w:p>
    <w:p w:rsidR="00E7198D" w:rsidRDefault="00E7198D">
      <w:pPr>
        <w:pStyle w:val="Normal1"/>
        <w:spacing w:after="0" w:line="240" w:lineRule="auto"/>
        <w:jc w:val="both"/>
        <w:rPr>
          <w:rFonts w:ascii="Arial" w:eastAsia="Arial" w:hAnsi="Arial" w:cs="Arial"/>
          <w:b/>
        </w:rPr>
      </w:pPr>
    </w:p>
    <w:p w:rsidR="00E7198D" w:rsidRDefault="00E42E95">
      <w:pPr>
        <w:pStyle w:val="Normal1"/>
        <w:jc w:val="both"/>
        <w:rPr>
          <w:rFonts w:ascii="Corbel" w:eastAsia="Corbel" w:hAnsi="Corbel" w:cs="Corbel"/>
        </w:rPr>
      </w:pPr>
      <w:bookmarkStart w:id="13" w:name="_1t3h5sf" w:colFirst="0" w:colLast="0"/>
      <w:bookmarkEnd w:id="13"/>
      <w:r>
        <w:rPr>
          <w:rFonts w:ascii="Corbel" w:eastAsia="Corbel" w:hAnsi="Corbel" w:cs="Corbel"/>
        </w:rPr>
        <w:t>A written request should be made to the principal of the school.  A meeting will then be arranged with the parent(s) to discuss how the request may be accommodated by the school.</w:t>
      </w:r>
    </w:p>
    <w:p w:rsidR="00E7198D" w:rsidRDefault="00E7198D">
      <w:pPr>
        <w:pStyle w:val="Heading2"/>
        <w:jc w:val="both"/>
        <w:rPr>
          <w:rFonts w:ascii="Arial" w:eastAsia="Arial" w:hAnsi="Arial" w:cs="Arial"/>
          <w:b/>
          <w:color w:val="385623"/>
          <w:sz w:val="24"/>
          <w:szCs w:val="24"/>
        </w:rPr>
      </w:pPr>
    </w:p>
    <w:p w:rsidR="00E7198D" w:rsidRDefault="00E42E95" w:rsidP="00BB5B67">
      <w:pPr>
        <w:pStyle w:val="Heading2"/>
        <w:numPr>
          <w:ilvl w:val="0"/>
          <w:numId w:val="14"/>
        </w:numPr>
        <w:ind w:left="426" w:hanging="426"/>
        <w:jc w:val="both"/>
        <w:rPr>
          <w:rFonts w:ascii="Corbel" w:eastAsia="Corbel" w:hAnsi="Corbel" w:cs="Corbel"/>
          <w:b/>
          <w:smallCaps/>
          <w:sz w:val="28"/>
          <w:szCs w:val="28"/>
        </w:rPr>
      </w:pPr>
      <w:r>
        <w:rPr>
          <w:rFonts w:ascii="Corbel" w:eastAsia="Corbel" w:hAnsi="Corbel" w:cs="Corbel"/>
          <w:b/>
          <w:smallCaps/>
          <w:color w:val="000000"/>
          <w:sz w:val="28"/>
          <w:szCs w:val="28"/>
        </w:rPr>
        <w:t>Reviews/appeals</w:t>
      </w:r>
    </w:p>
    <w:p w:rsidR="00E7198D" w:rsidRDefault="00E7198D">
      <w:pPr>
        <w:pStyle w:val="Normal1"/>
        <w:spacing w:after="0" w:line="240" w:lineRule="auto"/>
        <w:jc w:val="both"/>
        <w:rPr>
          <w:rFonts w:ascii="Corbel" w:eastAsia="Corbel" w:hAnsi="Corbel" w:cs="Corbel"/>
          <w:color w:val="0070C0"/>
        </w:rPr>
      </w:pPr>
    </w:p>
    <w:p w:rsidR="00E7198D" w:rsidRDefault="00E42E95">
      <w:pPr>
        <w:pStyle w:val="Normal1"/>
        <w:spacing w:line="240" w:lineRule="auto"/>
        <w:jc w:val="both"/>
        <w:rPr>
          <w:rFonts w:ascii="Corbel" w:eastAsia="Corbel" w:hAnsi="Corbel" w:cs="Corbel"/>
          <w:b/>
          <w:strike/>
        </w:rPr>
      </w:pPr>
      <w:r>
        <w:rPr>
          <w:rFonts w:ascii="Corbel" w:eastAsia="Corbel" w:hAnsi="Corbel" w:cs="Corbel"/>
          <w:b/>
        </w:rPr>
        <w:t>Review of decisions by the Board of Management</w:t>
      </w:r>
    </w:p>
    <w:p w:rsidR="00E7198D" w:rsidRDefault="00E42E95">
      <w:pPr>
        <w:pStyle w:val="Normal1"/>
        <w:spacing w:line="240" w:lineRule="auto"/>
        <w:jc w:val="both"/>
        <w:rPr>
          <w:rFonts w:ascii="Corbel" w:eastAsia="Corbel" w:hAnsi="Corbel" w:cs="Corbel"/>
        </w:rPr>
      </w:pPr>
      <w:r>
        <w:rPr>
          <w:rFonts w:ascii="Corbel" w:eastAsia="Corbel" w:hAnsi="Corbel" w:cs="Corbel"/>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rsidR="00E7198D" w:rsidRDefault="00E42E95">
      <w:pPr>
        <w:pStyle w:val="Normal1"/>
        <w:spacing w:line="240" w:lineRule="auto"/>
        <w:jc w:val="both"/>
        <w:rPr>
          <w:rFonts w:ascii="Corbel" w:eastAsia="Corbel" w:hAnsi="Corbel" w:cs="Corbel"/>
        </w:rPr>
      </w:pPr>
      <w:r>
        <w:rPr>
          <w:rFonts w:ascii="Corbel" w:eastAsia="Corbel" w:hAnsi="Corbel" w:cs="Corbel"/>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rsidR="00E7198D" w:rsidRDefault="00E42E95">
      <w:pPr>
        <w:pStyle w:val="Normal1"/>
        <w:spacing w:line="240" w:lineRule="auto"/>
        <w:jc w:val="both"/>
        <w:rPr>
          <w:rFonts w:ascii="Corbel" w:eastAsia="Corbel" w:hAnsi="Corbel" w:cs="Corbel"/>
        </w:rPr>
      </w:pPr>
      <w:r>
        <w:rPr>
          <w:rFonts w:ascii="Corbel" w:eastAsia="Corbel" w:hAnsi="Corbel" w:cs="Corbel"/>
        </w:rPr>
        <w:t>The board will conduct such reviews in accordance with the requirements of the procedures determined under Section 29B and with section 29C of the Education Act 1998.</w:t>
      </w:r>
    </w:p>
    <w:p w:rsidR="00E7198D" w:rsidRDefault="00E42E95">
      <w:pPr>
        <w:pStyle w:val="Normal1"/>
        <w:spacing w:line="240" w:lineRule="auto"/>
        <w:jc w:val="both"/>
        <w:rPr>
          <w:rFonts w:ascii="Corbel" w:eastAsia="Corbel" w:hAnsi="Corbel" w:cs="Corbel"/>
        </w:rPr>
      </w:pPr>
      <w:r>
        <w:rPr>
          <w:rFonts w:ascii="Corbel" w:eastAsia="Corbel" w:hAnsi="Corbel" w:cs="Corbel"/>
          <w:b/>
        </w:rPr>
        <w:t xml:space="preserve">Note:  </w:t>
      </w:r>
      <w:r>
        <w:rPr>
          <w:rFonts w:ascii="Corbel" w:eastAsia="Corbel" w:hAnsi="Corbel" w:cs="Corbel"/>
        </w:rPr>
        <w:t xml:space="preserve">Where an applicant has been refused admission due to the school being oversubscribed, the applicant </w:t>
      </w:r>
      <w:r>
        <w:rPr>
          <w:rFonts w:ascii="Corbel" w:eastAsia="Corbel" w:hAnsi="Corbel" w:cs="Corbel"/>
          <w:b/>
          <w:u w:val="single"/>
        </w:rPr>
        <w:t>must request a review</w:t>
      </w:r>
      <w:r>
        <w:rPr>
          <w:rFonts w:ascii="Corbel" w:eastAsia="Corbel" w:hAnsi="Corbel" w:cs="Corbel"/>
        </w:rPr>
        <w:t xml:space="preserve"> of that decision by the board of management prior to making an appeal under section 29 of the Education Act 1998.</w:t>
      </w:r>
    </w:p>
    <w:p w:rsidR="00E7198D" w:rsidRDefault="00E42E95">
      <w:pPr>
        <w:pStyle w:val="Normal1"/>
        <w:spacing w:line="240" w:lineRule="auto"/>
        <w:jc w:val="both"/>
        <w:rPr>
          <w:rFonts w:ascii="Corbel" w:eastAsia="Corbel" w:hAnsi="Corbel" w:cs="Corbel"/>
        </w:rPr>
      </w:pPr>
      <w:r>
        <w:rPr>
          <w:rFonts w:ascii="Corbel" w:eastAsia="Corbel" w:hAnsi="Corbel" w:cs="Corbel"/>
        </w:rPr>
        <w:t xml:space="preserve">Where an applicant has been refused admission due to a reason other than the school being oversubscribed, the applicant </w:t>
      </w:r>
      <w:r>
        <w:rPr>
          <w:rFonts w:ascii="Corbel" w:eastAsia="Corbel" w:hAnsi="Corbel" w:cs="Corbel"/>
          <w:b/>
          <w:u w:val="single"/>
        </w:rPr>
        <w:t>may request a review</w:t>
      </w:r>
      <w:r>
        <w:rPr>
          <w:rFonts w:ascii="Corbel" w:eastAsia="Corbel" w:hAnsi="Corbel" w:cs="Corbel"/>
        </w:rPr>
        <w:t xml:space="preserve"> of that decision by the board of management prior to making an appeal under section 29 of the Education Act 1998.   </w:t>
      </w:r>
    </w:p>
    <w:p w:rsidR="00E7198D" w:rsidRDefault="00E7198D">
      <w:pPr>
        <w:pStyle w:val="Normal1"/>
        <w:pBdr>
          <w:top w:val="nil"/>
          <w:left w:val="nil"/>
          <w:bottom w:val="nil"/>
          <w:right w:val="nil"/>
          <w:between w:val="nil"/>
        </w:pBdr>
        <w:spacing w:after="0" w:line="240" w:lineRule="auto"/>
        <w:jc w:val="both"/>
        <w:rPr>
          <w:rFonts w:ascii="Corbel" w:eastAsia="Corbel" w:hAnsi="Corbel" w:cs="Corbel"/>
          <w:color w:val="000000"/>
        </w:rPr>
      </w:pPr>
    </w:p>
    <w:p w:rsidR="00E7198D" w:rsidRDefault="00E42E95">
      <w:pPr>
        <w:pStyle w:val="Normal1"/>
        <w:pBdr>
          <w:top w:val="nil"/>
          <w:left w:val="nil"/>
          <w:bottom w:val="nil"/>
          <w:right w:val="nil"/>
          <w:between w:val="nil"/>
        </w:pBdr>
        <w:spacing w:after="240" w:line="240" w:lineRule="auto"/>
        <w:jc w:val="both"/>
        <w:rPr>
          <w:rFonts w:ascii="Corbel" w:eastAsia="Corbel" w:hAnsi="Corbel" w:cs="Corbel"/>
          <w:b/>
          <w:color w:val="000000"/>
        </w:rPr>
      </w:pPr>
      <w:r>
        <w:rPr>
          <w:rFonts w:ascii="Corbel" w:eastAsia="Corbel" w:hAnsi="Corbel" w:cs="Corbel"/>
          <w:b/>
          <w:color w:val="000000"/>
        </w:rPr>
        <w:t>Right of appeal</w:t>
      </w:r>
    </w:p>
    <w:p w:rsidR="00E7198D" w:rsidRDefault="00E42E95">
      <w:pPr>
        <w:pStyle w:val="Normal1"/>
        <w:spacing w:line="240" w:lineRule="auto"/>
        <w:jc w:val="both"/>
        <w:rPr>
          <w:rFonts w:ascii="Corbel" w:eastAsia="Corbel" w:hAnsi="Corbel" w:cs="Corbel"/>
        </w:rPr>
      </w:pPr>
      <w:r>
        <w:rPr>
          <w:rFonts w:ascii="Corbel" w:eastAsia="Corbel" w:hAnsi="Corbel" w:cs="Corbel"/>
        </w:rPr>
        <w:t xml:space="preserve">Under Section 29 of the Education Act 1998, the parent of the student, or in the case of a student who has reached the age of 18 years, the student, may appeal a decision of this school to refuse admission.  </w:t>
      </w:r>
    </w:p>
    <w:p w:rsidR="00E7198D" w:rsidRDefault="00E42E95">
      <w:pPr>
        <w:pStyle w:val="Normal1"/>
        <w:spacing w:line="240" w:lineRule="auto"/>
        <w:jc w:val="both"/>
        <w:rPr>
          <w:rFonts w:ascii="Corbel" w:eastAsia="Corbel" w:hAnsi="Corbel" w:cs="Corbel"/>
        </w:rPr>
      </w:pPr>
      <w:r>
        <w:rPr>
          <w:rFonts w:ascii="Corbel" w:eastAsia="Corbel" w:hAnsi="Corbel" w:cs="Corbel"/>
        </w:rPr>
        <w:t>An appeal may be made under Section 29 (1) (c) (</w:t>
      </w:r>
      <w:proofErr w:type="spellStart"/>
      <w:r>
        <w:rPr>
          <w:rFonts w:ascii="Corbel" w:eastAsia="Corbel" w:hAnsi="Corbel" w:cs="Corbel"/>
        </w:rPr>
        <w:t>i</w:t>
      </w:r>
      <w:proofErr w:type="spellEnd"/>
      <w:r>
        <w:rPr>
          <w:rFonts w:ascii="Corbel" w:eastAsia="Corbel" w:hAnsi="Corbel" w:cs="Corbel"/>
        </w:rPr>
        <w:t>) of the Education Act 1998 where the refusal to admit was due to the school being oversubscribed.</w:t>
      </w:r>
    </w:p>
    <w:p w:rsidR="00E7198D" w:rsidRDefault="00E42E95">
      <w:pPr>
        <w:pStyle w:val="Normal1"/>
        <w:spacing w:line="240" w:lineRule="auto"/>
        <w:jc w:val="both"/>
        <w:rPr>
          <w:rFonts w:ascii="Corbel" w:eastAsia="Corbel" w:hAnsi="Corbel" w:cs="Corbel"/>
        </w:rPr>
      </w:pPr>
      <w:r>
        <w:rPr>
          <w:rFonts w:ascii="Corbel" w:eastAsia="Corbel" w:hAnsi="Corbel" w:cs="Corbel"/>
        </w:rPr>
        <w:lastRenderedPageBreak/>
        <w:t>An appeal may be made under Section 29 (1) (c) (ii) of the Education Act 1998 where the refusal to admit was due a reason other than the school being oversubscribed.</w:t>
      </w:r>
    </w:p>
    <w:p w:rsidR="00E7198D" w:rsidRDefault="00E42E95">
      <w:pPr>
        <w:pStyle w:val="Normal1"/>
        <w:spacing w:line="240" w:lineRule="auto"/>
        <w:jc w:val="both"/>
        <w:rPr>
          <w:rFonts w:ascii="Corbel" w:eastAsia="Corbel" w:hAnsi="Corbel" w:cs="Corbel"/>
        </w:rPr>
      </w:pPr>
      <w:r>
        <w:rPr>
          <w:rFonts w:ascii="Corbel" w:eastAsia="Corbel" w:hAnsi="Corbel" w:cs="Corbel"/>
        </w:rPr>
        <w:t xml:space="preserve">Where an applicant has been refused admission due to the school being oversubscribed, the applicant </w:t>
      </w:r>
      <w:r>
        <w:rPr>
          <w:rFonts w:ascii="Corbel" w:eastAsia="Corbel" w:hAnsi="Corbel" w:cs="Corbel"/>
          <w:b/>
          <w:u w:val="single"/>
        </w:rPr>
        <w:t>must request a review</w:t>
      </w:r>
      <w:r>
        <w:rPr>
          <w:rFonts w:ascii="Corbel" w:eastAsia="Corbel" w:hAnsi="Corbel" w:cs="Corbel"/>
        </w:rPr>
        <w:t xml:space="preserve"> of that decision by the board of management </w:t>
      </w:r>
      <w:r>
        <w:rPr>
          <w:rFonts w:ascii="Corbel" w:eastAsia="Corbel" w:hAnsi="Corbel" w:cs="Corbel"/>
          <w:b/>
          <w:u w:val="single"/>
        </w:rPr>
        <w:t>prior to making an appeal</w:t>
      </w:r>
      <w:r>
        <w:rPr>
          <w:rFonts w:ascii="Corbel" w:eastAsia="Corbel" w:hAnsi="Corbel" w:cs="Corbel"/>
        </w:rPr>
        <w:t xml:space="preserve"> under section 29 of the Education Act 1998. (see Review of decisions by the Board of Management)</w:t>
      </w:r>
    </w:p>
    <w:p w:rsidR="00E7198D" w:rsidRDefault="00E42E95">
      <w:pPr>
        <w:pStyle w:val="Normal1"/>
        <w:spacing w:line="240" w:lineRule="auto"/>
        <w:jc w:val="both"/>
        <w:rPr>
          <w:rFonts w:ascii="Corbel" w:eastAsia="Corbel" w:hAnsi="Corbel" w:cs="Corbel"/>
        </w:rPr>
      </w:pPr>
      <w:r>
        <w:rPr>
          <w:rFonts w:ascii="Corbel" w:eastAsia="Corbel" w:hAnsi="Corbel" w:cs="Corbel"/>
        </w:rPr>
        <w:t xml:space="preserve">Where an applicant has been refused admission due to a reason other than the school being oversubscribed, the applicant </w:t>
      </w:r>
      <w:r>
        <w:rPr>
          <w:rFonts w:ascii="Corbel" w:eastAsia="Corbel" w:hAnsi="Corbel" w:cs="Corbel"/>
          <w:b/>
          <w:u w:val="single"/>
        </w:rPr>
        <w:t>may request a review</w:t>
      </w:r>
      <w:r>
        <w:rPr>
          <w:rFonts w:ascii="Corbel" w:eastAsia="Corbel" w:hAnsi="Corbel" w:cs="Corbel"/>
        </w:rPr>
        <w:t xml:space="preserve"> of that decision by the board of management prior to making an appeal under section 29 of the Education Act 1998. (see Review of decisions by the Board of Management)</w:t>
      </w:r>
    </w:p>
    <w:p w:rsidR="00E7198D" w:rsidRDefault="00E42E95">
      <w:pPr>
        <w:pStyle w:val="Normal1"/>
        <w:spacing w:line="240" w:lineRule="auto"/>
        <w:jc w:val="both"/>
        <w:rPr>
          <w:rFonts w:ascii="Corbel" w:eastAsia="Corbel" w:hAnsi="Corbel" w:cs="Corbel"/>
        </w:rPr>
      </w:pPr>
      <w:r>
        <w:rPr>
          <w:rFonts w:ascii="Corbel" w:eastAsia="Corbel" w:hAnsi="Corbel" w:cs="Corbel"/>
        </w:rPr>
        <w:t>Appeals under Section 29 of the Education Act 1998 will be considered and determined by an independent appeals committee appointed by the Minister for Education and Skills.    </w:t>
      </w:r>
    </w:p>
    <w:p w:rsidR="00E7198D" w:rsidRDefault="00E42E95">
      <w:pPr>
        <w:pStyle w:val="Normal1"/>
        <w:spacing w:line="240" w:lineRule="auto"/>
        <w:jc w:val="both"/>
        <w:rPr>
          <w:rFonts w:ascii="Corbel" w:eastAsia="Corbel" w:hAnsi="Corbel" w:cs="Corbel"/>
        </w:rPr>
      </w:pPr>
      <w:r>
        <w:rPr>
          <w:rFonts w:ascii="Corbel" w:eastAsia="Corbel" w:hAnsi="Corbel" w:cs="Corbel"/>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sectPr w:rsidR="00E7198D" w:rsidSect="00E7198D">
      <w:footerReference w:type="default" r:id="rId8"/>
      <w:pgSz w:w="11906" w:h="16838"/>
      <w:pgMar w:top="1440" w:right="1440" w:bottom="1276"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0418" w:rsidRDefault="00F80418" w:rsidP="00E7198D">
      <w:pPr>
        <w:spacing w:after="0" w:line="240" w:lineRule="auto"/>
      </w:pPr>
      <w:r>
        <w:separator/>
      </w:r>
    </w:p>
  </w:endnote>
  <w:endnote w:type="continuationSeparator" w:id="0">
    <w:p w:rsidR="00F80418" w:rsidRDefault="00F80418" w:rsidP="00E71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98D" w:rsidRDefault="00F605D0">
    <w:pPr>
      <w:pStyle w:val="Normal1"/>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sidR="00E42E95">
      <w:rPr>
        <w:color w:val="000000"/>
      </w:rPr>
      <w:instrText>PAGE</w:instrText>
    </w:r>
    <w:r>
      <w:rPr>
        <w:color w:val="000000"/>
      </w:rPr>
      <w:fldChar w:fldCharType="separate"/>
    </w:r>
    <w:r w:rsidR="004D3E35">
      <w:rPr>
        <w:noProof/>
        <w:color w:val="000000"/>
      </w:rPr>
      <w:t>5</w:t>
    </w:r>
    <w:r>
      <w:rPr>
        <w:color w:val="000000"/>
      </w:rPr>
      <w:fldChar w:fldCharType="end"/>
    </w:r>
  </w:p>
  <w:p w:rsidR="00E7198D" w:rsidRDefault="00E7198D">
    <w:pPr>
      <w:pStyle w:val="Normal1"/>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0418" w:rsidRDefault="00F80418" w:rsidP="00E7198D">
      <w:pPr>
        <w:spacing w:after="0" w:line="240" w:lineRule="auto"/>
      </w:pPr>
      <w:r>
        <w:separator/>
      </w:r>
    </w:p>
  </w:footnote>
  <w:footnote w:type="continuationSeparator" w:id="0">
    <w:p w:rsidR="00F80418" w:rsidRDefault="00F80418" w:rsidP="00E719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043E8"/>
    <w:multiLevelType w:val="multilevel"/>
    <w:tmpl w:val="21C258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33575B"/>
    <w:multiLevelType w:val="multilevel"/>
    <w:tmpl w:val="27904A8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59048A3"/>
    <w:multiLevelType w:val="hybridMultilevel"/>
    <w:tmpl w:val="06D6805C"/>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7CE3F84"/>
    <w:multiLevelType w:val="multilevel"/>
    <w:tmpl w:val="FD1EF11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854E4C"/>
    <w:multiLevelType w:val="multilevel"/>
    <w:tmpl w:val="05A87F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F13FBD"/>
    <w:multiLevelType w:val="hybridMultilevel"/>
    <w:tmpl w:val="583423B0"/>
    <w:lvl w:ilvl="0" w:tplc="36F4889C">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C740158"/>
    <w:multiLevelType w:val="multilevel"/>
    <w:tmpl w:val="8E525B40"/>
    <w:lvl w:ilvl="0">
      <w:start w:val="6"/>
      <w:numFmt w:val="decimal"/>
      <w:lvlText w:val="%1"/>
      <w:lvlJc w:val="left"/>
      <w:pPr>
        <w:ind w:left="360" w:hanging="360"/>
      </w:pPr>
      <w:rPr>
        <w:i w:val="0"/>
        <w:color w:val="385623"/>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2F14EAA"/>
    <w:multiLevelType w:val="multilevel"/>
    <w:tmpl w:val="1F324674"/>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58C5CB4"/>
    <w:multiLevelType w:val="hybridMultilevel"/>
    <w:tmpl w:val="1F903E08"/>
    <w:lvl w:ilvl="0" w:tplc="52ACEF7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52E0F33"/>
    <w:multiLevelType w:val="hybridMultilevel"/>
    <w:tmpl w:val="1CA8CFB0"/>
    <w:lvl w:ilvl="0" w:tplc="B6E85804">
      <w:start w:val="7"/>
      <w:numFmt w:val="decimal"/>
      <w:lvlText w:val="%1."/>
      <w:lvlJc w:val="left"/>
      <w:pPr>
        <w:ind w:left="720" w:hanging="360"/>
      </w:pPr>
      <w:rPr>
        <w:rFonts w:hint="default"/>
        <w:color w:val="00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94F742E"/>
    <w:multiLevelType w:val="multilevel"/>
    <w:tmpl w:val="D6C26B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6EF2B90"/>
    <w:multiLevelType w:val="multilevel"/>
    <w:tmpl w:val="C0249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E345903"/>
    <w:multiLevelType w:val="multilevel"/>
    <w:tmpl w:val="359E3D66"/>
    <w:lvl w:ilvl="0">
      <w:start w:val="1"/>
      <w:numFmt w:val="lowerLetter"/>
      <w:lvlText w:val="%1)"/>
      <w:lvlJc w:val="left"/>
      <w:pPr>
        <w:ind w:left="720" w:hanging="360"/>
      </w:pPr>
    </w:lvl>
    <w:lvl w:ilvl="1">
      <w:start w:val="1"/>
      <w:numFmt w:val="upp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FEF52AD"/>
    <w:multiLevelType w:val="multilevel"/>
    <w:tmpl w:val="E228D3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6"/>
  </w:num>
  <w:num w:numId="3">
    <w:abstractNumId w:val="12"/>
  </w:num>
  <w:num w:numId="4">
    <w:abstractNumId w:val="13"/>
  </w:num>
  <w:num w:numId="5">
    <w:abstractNumId w:val="11"/>
  </w:num>
  <w:num w:numId="6">
    <w:abstractNumId w:val="1"/>
  </w:num>
  <w:num w:numId="7">
    <w:abstractNumId w:val="7"/>
  </w:num>
  <w:num w:numId="8">
    <w:abstractNumId w:val="4"/>
  </w:num>
  <w:num w:numId="9">
    <w:abstractNumId w:val="10"/>
  </w:num>
  <w:num w:numId="10">
    <w:abstractNumId w:val="3"/>
  </w:num>
  <w:num w:numId="11">
    <w:abstractNumId w:val="5"/>
  </w:num>
  <w:num w:numId="12">
    <w:abstractNumId w:val="8"/>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98D"/>
    <w:rsid w:val="00014154"/>
    <w:rsid w:val="00076F1D"/>
    <w:rsid w:val="00077463"/>
    <w:rsid w:val="000801A8"/>
    <w:rsid w:val="000E5B25"/>
    <w:rsid w:val="002335BB"/>
    <w:rsid w:val="003B2FA6"/>
    <w:rsid w:val="003B5B15"/>
    <w:rsid w:val="004D3E35"/>
    <w:rsid w:val="004E5A21"/>
    <w:rsid w:val="006C0BF1"/>
    <w:rsid w:val="006D0D16"/>
    <w:rsid w:val="006E33A8"/>
    <w:rsid w:val="00850A29"/>
    <w:rsid w:val="00975A7C"/>
    <w:rsid w:val="00A207F8"/>
    <w:rsid w:val="00B44D00"/>
    <w:rsid w:val="00BB5B67"/>
    <w:rsid w:val="00BF18DE"/>
    <w:rsid w:val="00C36547"/>
    <w:rsid w:val="00C76758"/>
    <w:rsid w:val="00D05016"/>
    <w:rsid w:val="00D44816"/>
    <w:rsid w:val="00E42E95"/>
    <w:rsid w:val="00E7198D"/>
    <w:rsid w:val="00E873E2"/>
    <w:rsid w:val="00F11C62"/>
    <w:rsid w:val="00F605D0"/>
    <w:rsid w:val="00F80418"/>
    <w:rsid w:val="00FC7F0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BCF9F"/>
  <w15:docId w15:val="{CC244E19-618C-404B-96B0-A049F973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0BF1"/>
  </w:style>
  <w:style w:type="paragraph" w:styleId="Heading1">
    <w:name w:val="heading 1"/>
    <w:basedOn w:val="Normal1"/>
    <w:next w:val="Normal1"/>
    <w:rsid w:val="00E7198D"/>
    <w:pPr>
      <w:keepNext/>
      <w:keepLines/>
      <w:spacing w:before="240" w:after="0"/>
      <w:outlineLvl w:val="0"/>
    </w:pPr>
    <w:rPr>
      <w:color w:val="2E75B5"/>
      <w:sz w:val="32"/>
      <w:szCs w:val="32"/>
    </w:rPr>
  </w:style>
  <w:style w:type="paragraph" w:styleId="Heading2">
    <w:name w:val="heading 2"/>
    <w:basedOn w:val="Normal1"/>
    <w:next w:val="Normal1"/>
    <w:rsid w:val="00E7198D"/>
    <w:pPr>
      <w:keepNext/>
      <w:keepLines/>
      <w:spacing w:before="40" w:after="0"/>
      <w:outlineLvl w:val="1"/>
    </w:pPr>
    <w:rPr>
      <w:color w:val="2E75B5"/>
      <w:sz w:val="26"/>
      <w:szCs w:val="26"/>
    </w:rPr>
  </w:style>
  <w:style w:type="paragraph" w:styleId="Heading3">
    <w:name w:val="heading 3"/>
    <w:basedOn w:val="Normal1"/>
    <w:next w:val="Normal1"/>
    <w:rsid w:val="00E7198D"/>
    <w:pPr>
      <w:keepNext/>
      <w:keepLines/>
      <w:spacing w:before="280" w:after="80"/>
      <w:outlineLvl w:val="2"/>
    </w:pPr>
    <w:rPr>
      <w:b/>
      <w:sz w:val="28"/>
      <w:szCs w:val="28"/>
    </w:rPr>
  </w:style>
  <w:style w:type="paragraph" w:styleId="Heading4">
    <w:name w:val="heading 4"/>
    <w:basedOn w:val="Normal1"/>
    <w:next w:val="Normal1"/>
    <w:rsid w:val="00E7198D"/>
    <w:pPr>
      <w:keepNext/>
      <w:keepLines/>
      <w:spacing w:before="240" w:after="40"/>
      <w:outlineLvl w:val="3"/>
    </w:pPr>
    <w:rPr>
      <w:b/>
      <w:sz w:val="24"/>
      <w:szCs w:val="24"/>
    </w:rPr>
  </w:style>
  <w:style w:type="paragraph" w:styleId="Heading5">
    <w:name w:val="heading 5"/>
    <w:basedOn w:val="Normal1"/>
    <w:next w:val="Normal1"/>
    <w:rsid w:val="00E7198D"/>
    <w:pPr>
      <w:keepNext/>
      <w:keepLines/>
      <w:spacing w:before="220" w:after="40"/>
      <w:outlineLvl w:val="4"/>
    </w:pPr>
    <w:rPr>
      <w:b/>
    </w:rPr>
  </w:style>
  <w:style w:type="paragraph" w:styleId="Heading6">
    <w:name w:val="heading 6"/>
    <w:basedOn w:val="Normal1"/>
    <w:next w:val="Normal1"/>
    <w:rsid w:val="00E7198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7198D"/>
  </w:style>
  <w:style w:type="paragraph" w:styleId="Title">
    <w:name w:val="Title"/>
    <w:basedOn w:val="Normal1"/>
    <w:next w:val="Normal1"/>
    <w:rsid w:val="00E7198D"/>
    <w:pPr>
      <w:keepNext/>
      <w:keepLines/>
      <w:spacing w:before="480" w:after="120"/>
    </w:pPr>
    <w:rPr>
      <w:b/>
      <w:sz w:val="72"/>
      <w:szCs w:val="72"/>
    </w:rPr>
  </w:style>
  <w:style w:type="paragraph" w:styleId="Subtitle">
    <w:name w:val="Subtitle"/>
    <w:basedOn w:val="Normal1"/>
    <w:next w:val="Normal1"/>
    <w:rsid w:val="00E7198D"/>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36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5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2988</Words>
  <Characters>17037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2020-10-19T12:07:00Z</cp:lastPrinted>
  <dcterms:created xsi:type="dcterms:W3CDTF">2021-11-17T10:38:00Z</dcterms:created>
  <dcterms:modified xsi:type="dcterms:W3CDTF">2021-11-17T10:38:00Z</dcterms:modified>
</cp:coreProperties>
</file>